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E0C0A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39C0B3AD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30B9B7BC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14:paraId="5FCA7080" w14:textId="77777777"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14:paraId="744ACA18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437F4A0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21B08C59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0D04ED4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14:paraId="11107AF1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40492C7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0D4CDC4A" w14:textId="7B5B85AF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14:paraId="58ABB8E8" w14:textId="77777777" w:rsidR="00EB4C5B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</w:t>
      </w:r>
      <w:r>
        <w:rPr>
          <w:rFonts w:ascii="Sylfaen" w:hAnsi="Sylfaen" w:cs="Sylfaen"/>
          <w:bCs/>
          <w:spacing w:val="4"/>
          <w:lang w:val="ka-GE"/>
        </w:rPr>
        <w:t xml:space="preserve">. </w:t>
      </w:r>
    </w:p>
    <w:p w14:paraId="4EE174B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3A46B764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45F6524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15BFCE5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7A5C3AFE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3F501C7B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7F617E6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5A3B7947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36A891CE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BEE4CB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0023A97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08E5D30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077EC5B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53B33899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D8F21BF" w14:textId="77777777"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14:paraId="6FAB001B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3F6500D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170E5FE6" w14:textId="0E3009D8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1D81C749" w14:textId="3B83BA4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14:paraId="16C6EF00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68CB7E4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61B97616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მომუშავე საქართველოს მოქალაქე</w:t>
      </w:r>
      <w:r>
        <w:rPr>
          <w:rFonts w:ascii="Sylfaen" w:hAnsi="Sylfaen" w:cs="Sylfaen"/>
          <w:lang w:val="ka-GE"/>
        </w:rPr>
        <w:t xml:space="preserve">, </w:t>
      </w:r>
      <w:commentRangeStart w:id="0"/>
      <w:r>
        <w:rPr>
          <w:rFonts w:ascii="Sylfaen" w:hAnsi="Sylfaen" w:cs="Sylfaen"/>
          <w:lang w:val="ka-GE"/>
        </w:rPr>
        <w:t xml:space="preserve">მუდმივი ბინადრობის მოწმობის ან ლტოლვილის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პირი</w:t>
      </w:r>
      <w:commentRangeEnd w:id="0"/>
      <w:r w:rsidR="008C0AB6">
        <w:rPr>
          <w:rStyle w:val="CommentReference"/>
        </w:rPr>
        <w:commentReference w:id="0"/>
      </w:r>
      <w:r w:rsidRPr="004658F3">
        <w:rPr>
          <w:rFonts w:ascii="Sylfaen" w:hAnsi="Sylfaen" w:cs="Sylfaen"/>
          <w:lang w:val="ka-GE"/>
        </w:rPr>
        <w:t xml:space="preserve">. ამ წესის მიზნისთვის დაქირავებულად არ მიიჩნევა და შესაბამისად, კომპენსაცია არ გაიცემა, პირზე რომელიც ანაზღაურებას იღებს: </w:t>
      </w:r>
    </w:p>
    <w:p w14:paraId="22F41E95" w14:textId="77777777" w:rsidR="00EB4C5B" w:rsidRPr="00EC5111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r w:rsidRPr="00EC5111">
        <w:rPr>
          <w:rFonts w:ascii="Sylfaen" w:hAnsi="Sylfaen"/>
          <w:lang w:val="ka-GE"/>
        </w:rPr>
        <w:t>ბ.ა</w:t>
      </w:r>
      <w:r w:rsidRPr="00EC5111">
        <w:rPr>
          <w:rFonts w:ascii="Sylfaen" w:hAnsi="Sylfaen"/>
        </w:rPr>
        <w:t xml:space="preserve">) </w:t>
      </w:r>
      <w:proofErr w:type="gramStart"/>
      <w:r w:rsidRPr="004658F3">
        <w:rPr>
          <w:rFonts w:ascii="Sylfaen" w:hAnsi="Sylfaen" w:cs="Sylfaen"/>
          <w:bCs/>
        </w:rPr>
        <w:t>საბიუჯეტო</w:t>
      </w:r>
      <w:proofErr w:type="gramEnd"/>
      <w:r w:rsidRPr="00EC5111">
        <w:rPr>
          <w:rFonts w:ascii="Sylfaen" w:hAnsi="Sylfaen"/>
        </w:rPr>
        <w:t xml:space="preserve"> </w:t>
      </w:r>
      <w:commentRangeStart w:id="1"/>
      <w:r w:rsidRPr="004658F3">
        <w:rPr>
          <w:rFonts w:ascii="Sylfaen" w:hAnsi="Sylfaen" w:cs="Sylfaen"/>
          <w:bCs/>
        </w:rPr>
        <w:t>ორგანიზაციიდან</w:t>
      </w:r>
      <w:commentRangeEnd w:id="1"/>
      <w:r>
        <w:rPr>
          <w:rStyle w:val="CommentReference"/>
        </w:rPr>
        <w:commentReference w:id="1"/>
      </w:r>
      <w:r w:rsidRPr="00EC5111">
        <w:rPr>
          <w:rFonts w:ascii="Sylfaen" w:hAnsi="Sylfaen"/>
          <w:lang w:val="ka-GE"/>
        </w:rPr>
        <w:t>;</w:t>
      </w:r>
    </w:p>
    <w:p w14:paraId="0A4605E3" w14:textId="77777777" w:rsidR="00EB4C5B" w:rsidRPr="004658F3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r w:rsidRPr="004658F3">
        <w:rPr>
          <w:rFonts w:ascii="Sylfaen" w:hAnsi="Sylfaen" w:cstheme="minorHAnsi"/>
          <w:bCs/>
          <w:lang w:val="ka-GE"/>
        </w:rPr>
        <w:t>ბ.ბ)</w:t>
      </w:r>
      <w:r w:rsidRPr="004658F3">
        <w:rPr>
          <w:rFonts w:ascii="Sylfaen" w:hAnsi="Sylfaen" w:cstheme="minorHAnsi"/>
          <w:bCs/>
        </w:rPr>
        <w:t xml:space="preserve"> </w:t>
      </w:r>
      <w:proofErr w:type="gramStart"/>
      <w:r w:rsidRPr="004658F3">
        <w:rPr>
          <w:rFonts w:ascii="Sylfaen" w:hAnsi="Sylfaen" w:cs="Sylfaen"/>
          <w:bCs/>
        </w:rPr>
        <w:t>საქართველოს</w:t>
      </w:r>
      <w:proofErr w:type="gramEnd"/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ეროვნული</w:t>
      </w:r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ბანკიდან</w:t>
      </w:r>
      <w:r w:rsidRPr="004658F3">
        <w:rPr>
          <w:rFonts w:ascii="Sylfaen" w:hAnsi="Sylfaen" w:cs="Sylfaen"/>
          <w:bCs/>
          <w:lang w:val="ka-GE"/>
        </w:rPr>
        <w:t>;</w:t>
      </w:r>
    </w:p>
    <w:p w14:paraId="3B5C7B14" w14:textId="77777777" w:rsidR="00EB4C5B" w:rsidRPr="004658F3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r w:rsidRPr="004658F3">
        <w:rPr>
          <w:rFonts w:ascii="Sylfaen" w:hAnsi="Sylfaen" w:cstheme="minorHAnsi"/>
          <w:bCs/>
          <w:lang w:val="ka-GE"/>
        </w:rPr>
        <w:t xml:space="preserve">ბ.გ) </w:t>
      </w:r>
      <w:proofErr w:type="gramStart"/>
      <w:r w:rsidRPr="004658F3">
        <w:rPr>
          <w:rFonts w:ascii="Sylfaen" w:hAnsi="Sylfaen" w:cs="Sylfaen"/>
          <w:bCs/>
        </w:rPr>
        <w:t>ეროვნული</w:t>
      </w:r>
      <w:proofErr w:type="gramEnd"/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მარეგულირებელი</w:t>
      </w:r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ორგანოდან</w:t>
      </w:r>
      <w:r w:rsidRPr="004658F3">
        <w:rPr>
          <w:rFonts w:ascii="Sylfaen" w:hAnsi="Sylfaen" w:cstheme="minorHAnsi"/>
          <w:color w:val="333333"/>
        </w:rPr>
        <w:t>;</w:t>
      </w:r>
    </w:p>
    <w:p w14:paraId="65EA8F25" w14:textId="77777777" w:rsidR="00EB4C5B" w:rsidRPr="00EC5111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commentRangeStart w:id="2"/>
      <w:r w:rsidRPr="004658F3">
        <w:rPr>
          <w:rFonts w:ascii="Sylfaen" w:hAnsi="Sylfaen" w:cs="Sylfaen"/>
          <w:bCs/>
          <w:lang w:val="ka-GE"/>
        </w:rPr>
        <w:t>ბ.დ</w:t>
      </w:r>
      <w:r w:rsidRPr="004658F3">
        <w:rPr>
          <w:rFonts w:ascii="Sylfaen" w:hAnsi="Sylfaen" w:cstheme="minorHAnsi"/>
          <w:bCs/>
        </w:rPr>
        <w:t>)</w:t>
      </w:r>
      <w:r w:rsidRPr="00EC5111">
        <w:rPr>
          <w:rFonts w:ascii="Sylfaen" w:hAnsi="Sylfaen"/>
        </w:rPr>
        <w:t xml:space="preserve"> </w:t>
      </w:r>
      <w:proofErr w:type="gramStart"/>
      <w:r w:rsidRPr="004658F3">
        <w:rPr>
          <w:rFonts w:ascii="Sylfaen" w:hAnsi="Sylfaen" w:cs="Sylfaen"/>
          <w:bCs/>
        </w:rPr>
        <w:t>საწარმოდან</w:t>
      </w:r>
      <w:proofErr w:type="gramEnd"/>
      <w:r w:rsidRPr="00EC5111">
        <w:rPr>
          <w:rFonts w:ascii="Sylfaen" w:hAnsi="Sylfaen"/>
        </w:rPr>
        <w:t xml:space="preserve">, </w:t>
      </w:r>
      <w:commentRangeEnd w:id="2"/>
      <w:r>
        <w:rPr>
          <w:rStyle w:val="CommentReference"/>
        </w:rPr>
        <w:commentReference w:id="2"/>
      </w:r>
      <w:r w:rsidRPr="004658F3">
        <w:rPr>
          <w:rFonts w:ascii="Sylfaen" w:hAnsi="Sylfaen" w:cs="Sylfaen"/>
          <w:bCs/>
        </w:rPr>
        <w:t>რომლის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აქციების</w:t>
      </w:r>
      <w:r w:rsidRPr="00EC5111">
        <w:rPr>
          <w:rFonts w:ascii="Sylfaen" w:hAnsi="Sylfaen"/>
        </w:rPr>
        <w:t>/</w:t>
      </w:r>
      <w:r w:rsidRPr="004658F3">
        <w:rPr>
          <w:rFonts w:ascii="Sylfaen" w:hAnsi="Sylfaen" w:cs="Sylfaen"/>
          <w:bCs/>
        </w:rPr>
        <w:t>წილის</w:t>
      </w:r>
      <w:r w:rsidRPr="00EC5111">
        <w:rPr>
          <w:rFonts w:ascii="Sylfaen" w:hAnsi="Sylfaen"/>
        </w:rPr>
        <w:t xml:space="preserve"> 50%-</w:t>
      </w:r>
      <w:r w:rsidRPr="004658F3">
        <w:rPr>
          <w:rFonts w:ascii="Sylfaen" w:hAnsi="Sylfaen" w:cs="Sylfaen"/>
          <w:bCs/>
        </w:rPr>
        <w:t>ზე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მეტს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ფლობს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სახელმწიფო</w:t>
      </w:r>
      <w:r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ან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  <w:lang w:val="ka-GE"/>
        </w:rPr>
        <w:t>მუნიციპალიტეტი;</w:t>
      </w:r>
      <w:r w:rsidRPr="00EC5111">
        <w:rPr>
          <w:rFonts w:ascii="Sylfaen" w:hAnsi="Sylfaen"/>
        </w:rPr>
        <w:t xml:space="preserve"> </w:t>
      </w:r>
    </w:p>
    <w:p w14:paraId="72827952" w14:textId="036419DC" w:rsidR="00EB4C5B" w:rsidRPr="00EC5111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r w:rsidRPr="004658F3">
        <w:rPr>
          <w:rFonts w:ascii="Sylfaen" w:hAnsi="Sylfaen" w:cs="Sylfaen"/>
          <w:bCs/>
          <w:lang w:val="ka-GE"/>
        </w:rPr>
        <w:t>ბ.ე</w:t>
      </w:r>
      <w:r w:rsidRPr="004658F3">
        <w:rPr>
          <w:rFonts w:ascii="Sylfaen" w:hAnsi="Sylfaen" w:cstheme="minorHAnsi"/>
          <w:bCs/>
        </w:rPr>
        <w:t xml:space="preserve">) </w:t>
      </w:r>
      <w:commentRangeStart w:id="3"/>
      <w:proofErr w:type="gramStart"/>
      <w:r w:rsidRPr="004658F3">
        <w:rPr>
          <w:rFonts w:ascii="Sylfaen" w:hAnsi="Sylfaen" w:cs="Sylfaen"/>
          <w:bCs/>
        </w:rPr>
        <w:t>ამ</w:t>
      </w:r>
      <w:proofErr w:type="gramEnd"/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ნაწილის</w:t>
      </w:r>
      <w:r w:rsidRPr="00EC5111">
        <w:rPr>
          <w:rFonts w:ascii="Sylfaen" w:hAnsi="Sylfaen"/>
        </w:rPr>
        <w:t xml:space="preserve"> „</w:t>
      </w:r>
      <w:del w:id="4" w:author="Satatbiro" w:date="2020-04-26T11:16:00Z">
        <w:r w:rsidRPr="004658F3" w:rsidDel="002409FD">
          <w:rPr>
            <w:rFonts w:ascii="Sylfaen" w:hAnsi="Sylfaen" w:cs="Sylfaen"/>
            <w:bCs/>
          </w:rPr>
          <w:delText>გ</w:delText>
        </w:r>
      </w:del>
      <w:ins w:id="5" w:author="Satatbiro" w:date="2020-04-26T11:17:00Z">
        <w:r w:rsidR="002409FD">
          <w:rPr>
            <w:rFonts w:ascii="Sylfaen" w:hAnsi="Sylfaen" w:cs="Sylfaen"/>
            <w:bCs/>
            <w:lang w:val="ka-GE"/>
          </w:rPr>
          <w:t>ბ.დ)</w:t>
        </w:r>
      </w:ins>
      <w:r w:rsidRPr="00EC5111">
        <w:rPr>
          <w:rFonts w:ascii="Sylfaen" w:hAnsi="Sylfaen"/>
        </w:rPr>
        <w:t xml:space="preserve">“ </w:t>
      </w:r>
      <w:commentRangeEnd w:id="3"/>
      <w:r>
        <w:rPr>
          <w:rStyle w:val="CommentReference"/>
        </w:rPr>
        <w:commentReference w:id="3"/>
      </w:r>
      <w:r w:rsidRPr="004658F3">
        <w:rPr>
          <w:rFonts w:ascii="Sylfaen" w:hAnsi="Sylfaen" w:cs="Sylfaen"/>
          <w:bCs/>
        </w:rPr>
        <w:t>ქვეპუნქტით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გათვალისწინებული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საწარმოს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დაფუძნებული</w:t>
      </w:r>
      <w:r w:rsidRPr="00EC5111">
        <w:rPr>
          <w:rFonts w:ascii="Sylfaen" w:hAnsi="Sylfaen"/>
        </w:rPr>
        <w:t>/</w:t>
      </w:r>
      <w:r w:rsidRPr="004658F3">
        <w:rPr>
          <w:rFonts w:ascii="Sylfaen" w:hAnsi="Sylfaen" w:cs="Sylfaen"/>
          <w:bCs/>
        </w:rPr>
        <w:t>შვილობილი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საწარმოდან</w:t>
      </w:r>
      <w:r w:rsidRPr="00EC5111">
        <w:rPr>
          <w:rFonts w:ascii="Sylfaen" w:hAnsi="Sylfaen"/>
        </w:rPr>
        <w:t>.</w:t>
      </w:r>
    </w:p>
    <w:p w14:paraId="12753AC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 </w:t>
      </w:r>
    </w:p>
    <w:p w14:paraId="365D6F4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დამქირავებელი - </w:t>
      </w:r>
      <w:r w:rsidRPr="004658F3">
        <w:rPr>
          <w:rFonts w:ascii="Sylfaen" w:hAnsi="Sylfaen" w:cs="Sylfaen"/>
          <w:lang w:val="ka-GE"/>
        </w:rPr>
        <w:t>პირი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რომელიც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სამუშაოს;</w:t>
      </w:r>
    </w:p>
    <w:p w14:paraId="39823E4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ხელფასი -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მიერ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დამქირავებლისგან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სამუშაოსათვის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ანაზღაურება</w:t>
      </w:r>
      <w:r w:rsidRPr="004658F3">
        <w:rPr>
          <w:rFonts w:ascii="Sylfaen" w:hAnsi="Sylfaen"/>
          <w:lang w:val="ka-GE"/>
        </w:rPr>
        <w:t>;</w:t>
      </w:r>
    </w:p>
    <w:p w14:paraId="549CC519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ე) </w:t>
      </w:r>
      <w:r w:rsidRPr="00EC5111">
        <w:rPr>
          <w:rFonts w:ascii="Sylfaen" w:hAnsi="Sylfaen"/>
          <w:sz w:val="22"/>
          <w:lang w:val="ka-GE"/>
        </w:rPr>
        <w:t>კომპენსაცია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>
        <w:rPr>
          <w:rFonts w:ascii="Sylfaen" w:hAnsi="Sylfaen"/>
          <w:sz w:val="22"/>
          <w:szCs w:val="22"/>
          <w:lang w:val="ka-GE"/>
        </w:rPr>
        <w:t>წესის</w:t>
      </w:r>
      <w:r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14:paraId="1D42219B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ვ) სამსახური - სსიპ შემოსავლების სამსახური;</w:t>
      </w:r>
    </w:p>
    <w:p w14:paraId="0D1002C4" w14:textId="7AAE7DE3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ზ) </w:t>
      </w:r>
      <w:ins w:id="6" w:author="Lika Klimiashvili" w:date="2020-04-27T12:43:00Z">
        <w:r w:rsidR="00B4479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დასაქმების </w:t>
        </w:r>
      </w:ins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სააგენტო -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76C5A2D5" w14:textId="6DC18AA7" w:rsidR="00782305" w:rsidRDefault="00782305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თ) მომსახურების სააგენტო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lastRenderedPageBreak/>
        <w:t xml:space="preserve">მომსახურების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435C22DF" w14:textId="2EB0B6F3"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3A46C94F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48A5A6B4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15F91A6A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14:paraId="107711E1" w14:textId="77777777"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42F58F26" w14:textId="12658474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7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8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</w:t>
      </w:r>
      <w:del w:id="9" w:author="Lika Klimiashvili" w:date="2020-04-27T12:26:00Z">
        <w:r w:rsidDel="001459DC">
          <w:rPr>
            <w:rFonts w:ascii="Sylfaen" w:hAnsi="Sylfaen"/>
            <w:sz w:val="22"/>
            <w:lang w:val="ka-GE"/>
          </w:rPr>
          <w:delText xml:space="preserve">2020 წლის 1 მაისამდე </w:delText>
        </w:r>
        <w:commentRangeStart w:id="10"/>
        <w:r w:rsidDel="001459DC">
          <w:rPr>
            <w:rFonts w:ascii="Sylfaen" w:hAnsi="Sylfaen"/>
            <w:sz w:val="22"/>
            <w:lang w:val="ka-GE"/>
          </w:rPr>
          <w:delText>წარდგენილი</w:delText>
        </w:r>
      </w:del>
      <w:commentRangeEnd w:id="10"/>
      <w:r w:rsidR="001459DC">
        <w:rPr>
          <w:rStyle w:val="CommentReference"/>
          <w:rFonts w:asciiTheme="minorHAnsi" w:hAnsiTheme="minorHAnsi" w:cstheme="minorBidi"/>
          <w:lang w:val="en-US"/>
        </w:rPr>
        <w:commentReference w:id="10"/>
      </w:r>
      <w:r>
        <w:rPr>
          <w:rFonts w:ascii="Sylfaen" w:hAnsi="Sylfaen"/>
          <w:sz w:val="22"/>
          <w:lang w:val="ka-GE"/>
        </w:rPr>
        <w:t xml:space="preserve"> </w:t>
      </w:r>
      <w:ins w:id="11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r>
        <w:rPr>
          <w:rFonts w:ascii="Sylfaen" w:hAnsi="Sylfaen"/>
          <w:sz w:val="22"/>
          <w:lang w:val="ka-GE"/>
        </w:rPr>
        <w:t>ინფორმაციით)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შეუწყდა/შეუჩერდა 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ამ პირებისთვის კომპენსაციის გაცემა წყდება მასზე ხელფასის გაცემის მომდევნო თვიდან</w:t>
      </w:r>
      <w:r>
        <w:rPr>
          <w:rFonts w:ascii="Sylfaen" w:hAnsi="Sylfaen"/>
          <w:sz w:val="22"/>
          <w:szCs w:val="22"/>
          <w:lang w:val="ka-GE"/>
        </w:rPr>
        <w:t>;</w:t>
      </w:r>
    </w:p>
    <w:p w14:paraId="6181774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3ECA9E4A" w14:textId="51FFFC63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12" w:author="Tea Gvaramadze" w:date="2020-04-27T11:35:00Z">
        <w:r w:rsidR="00A73E52">
          <w:rPr>
            <w:rFonts w:ascii="Sylfaen" w:hAnsi="Sylfaen" w:cstheme="minorBidi"/>
            <w:sz w:val="22"/>
            <w:szCs w:val="22"/>
            <w:lang w:val="ka-GE"/>
          </w:rPr>
          <w:t xml:space="preserve">2020 წლის 1 </w:t>
        </w:r>
        <w:r w:rsidR="00BD4565">
          <w:rPr>
            <w:rFonts w:ascii="Sylfaen" w:hAnsi="Sylfaen" w:cstheme="minorBidi"/>
            <w:sz w:val="22"/>
            <w:szCs w:val="22"/>
            <w:lang w:val="ka-GE"/>
          </w:rPr>
          <w:t>მაის</w:t>
        </w:r>
        <w:r w:rsidR="00A73E52">
          <w:rPr>
            <w:rFonts w:ascii="Sylfaen" w:hAnsi="Sylfaen" w:cstheme="minorBidi"/>
            <w:sz w:val="22"/>
            <w:szCs w:val="22"/>
            <w:lang w:val="ka-GE"/>
          </w:rPr>
          <w:t xml:space="preserve">ის მდგომარეობით </w:t>
        </w:r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>, რომელთა 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14:paraId="7E274423" w14:textId="7322258B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ins w:id="13" w:author="Tea Gvaramadze" w:date="2020-04-27T11:36:00Z">
        <w:r w:rsidR="00A73E52">
          <w:rPr>
            <w:rFonts w:ascii="Sylfaen" w:hAnsi="Sylfaen" w:cstheme="minorBidi"/>
            <w:sz w:val="22"/>
            <w:szCs w:val="22"/>
            <w:lang w:val="ka-GE"/>
          </w:rPr>
          <w:t xml:space="preserve">2020 წლის 1 </w:t>
        </w:r>
        <w:r w:rsidR="00BD4565">
          <w:rPr>
            <w:rFonts w:ascii="Sylfaen" w:hAnsi="Sylfaen" w:cstheme="minorBidi"/>
            <w:sz w:val="22"/>
            <w:szCs w:val="22"/>
            <w:lang w:val="ka-GE"/>
          </w:rPr>
          <w:t>მაის</w:t>
        </w:r>
        <w:r w:rsidR="00A73E52">
          <w:rPr>
            <w:rFonts w:ascii="Sylfaen" w:hAnsi="Sylfaen" w:cstheme="minorBidi"/>
            <w:sz w:val="22"/>
            <w:szCs w:val="22"/>
            <w:lang w:val="ka-GE"/>
          </w:rPr>
          <w:t xml:space="preserve">ის მდგომარეობით </w:t>
        </w:r>
      </w:ins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436DE8F4" w14:textId="0E1D0456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14:paraId="6A8EA464" w14:textId="77777777" w:rsidR="00EB4C5B" w:rsidRPr="00EA6545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commentRangeStart w:id="14"/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პირები, რომელთაც მიმდინარე წლის პირველ კვარტალში უფიქსირდება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 და სამსახურში 2020 წლის 1 აპრილამდე წარდგენილი აქვთ </w:t>
      </w:r>
      <w:r>
        <w:rPr>
          <w:rFonts w:ascii="Sylfaen" w:hAnsi="Sylfaen"/>
          <w:sz w:val="22"/>
          <w:szCs w:val="22"/>
          <w:highlight w:val="yellow"/>
          <w:lang w:val="en-US"/>
        </w:rPr>
        <w:t xml:space="preserve">2018 </w:t>
      </w:r>
      <w:r>
        <w:rPr>
          <w:rFonts w:ascii="Sylfaen" w:hAnsi="Sylfaen"/>
          <w:sz w:val="22"/>
          <w:szCs w:val="22"/>
          <w:highlight w:val="yellow"/>
          <w:lang w:val="ka-GE"/>
        </w:rPr>
        <w:t xml:space="preserve">ან/და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2019 წლის დეკლარაცია.</w:t>
      </w:r>
      <w:commentRangeEnd w:id="14"/>
      <w:r w:rsidR="00C51F03">
        <w:rPr>
          <w:rStyle w:val="CommentReference"/>
          <w:rFonts w:asciiTheme="minorHAnsi" w:hAnsiTheme="minorHAnsi" w:cstheme="minorBidi"/>
          <w:lang w:val="en-US"/>
        </w:rPr>
        <w:commentReference w:id="14"/>
      </w:r>
    </w:p>
    <w:p w14:paraId="7D4582AA" w14:textId="164C8C30"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15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16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6EB2BB00" w14:textId="283B38CB" w:rsidR="00EB4C5B" w:rsidRPr="0055199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commentRangeStart w:id="17"/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8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9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გათვალისწინებულის გარდა ნებისმიერი ფიზიკური პირი, რომელიც საქართველოს რეზიდენტი იურიდიული პირისგან 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20" w:author="z.dznelashvili@gmail.com" w:date="2020-04-26T00:10:00Z">
        <w:r w:rsidR="004167DD">
          <w:rPr>
            <w:rFonts w:ascii="Sylfaen" w:hAnsi="Sylfaen"/>
            <w:sz w:val="22"/>
            <w:highlight w:val="yellow"/>
            <w:lang w:val="ka-GE"/>
          </w:rPr>
          <w:t xml:space="preserve">იყო </w:t>
        </w:r>
        <w:r w:rsidR="004167DD">
          <w:rPr>
            <w:rFonts w:ascii="Sylfaen" w:hAnsi="Sylfaen"/>
            <w:sz w:val="22"/>
            <w:highlight w:val="yellow"/>
            <w:lang w:val="ka-GE"/>
          </w:rPr>
          <w:lastRenderedPageBreak/>
          <w:t>დაქირავებული</w:t>
        </w:r>
      </w:ins>
      <w:ins w:id="21" w:author="z.dznelashvili@gmail.com" w:date="2020-04-26T00:11:00Z">
        <w:r w:rsidR="002617D8">
          <w:rPr>
            <w:rFonts w:ascii="Sylfaen" w:hAnsi="Sylfaen"/>
            <w:sz w:val="22"/>
            <w:highlight w:val="yellow"/>
            <w:lang w:val="ka-GE"/>
          </w:rPr>
          <w:t>/</w:t>
        </w:r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commentRangeEnd w:id="17"/>
      <w:r w:rsidR="00C51F03">
        <w:rPr>
          <w:rStyle w:val="CommentReference"/>
          <w:rFonts w:asciiTheme="minorHAnsi" w:hAnsiTheme="minorHAnsi" w:cstheme="minorBidi"/>
          <w:lang w:val="en-US"/>
        </w:rPr>
        <w:commentReference w:id="17"/>
      </w:r>
    </w:p>
    <w:p w14:paraId="59BCE9F5" w14:textId="77777777"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3F6838B1" w14:textId="54C12776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</w:p>
    <w:p w14:paraId="1C53AC3B" w14:textId="78AF7D3B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 ოჯახის წევრთა რაოდენობის შესაბამისად, ოჯახის თითოეულ წე</w:t>
      </w:r>
      <w:r>
        <w:rPr>
          <w:rFonts w:ascii="Sylfaen" w:hAnsi="Sylfaen"/>
          <w:sz w:val="22"/>
          <w:lang w:val="ka-GE"/>
        </w:rPr>
        <w:t>ვ</w:t>
      </w:r>
      <w:r w:rsidRPr="00EC5111">
        <w:rPr>
          <w:rFonts w:ascii="Sylfaen" w:hAnsi="Sylfaen"/>
          <w:sz w:val="22"/>
          <w:lang w:val="ka-GE"/>
        </w:rPr>
        <w:t xml:space="preserve">რზე </w:t>
      </w:r>
      <w:r>
        <w:rPr>
          <w:rFonts w:ascii="Sylfaen" w:hAnsi="Sylfaen"/>
          <w:sz w:val="22"/>
          <w:lang w:val="ka-GE"/>
        </w:rPr>
        <w:t>35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 w:rsidR="00B14D17"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del w:id="22" w:author="Tea Gvaramadze" w:date="2020-04-27T12:12:00Z">
        <w:r w:rsidDel="001E7DBA">
          <w:rPr>
            <w:rFonts w:ascii="Sylfaen" w:hAnsi="Sylfaen"/>
            <w:sz w:val="22"/>
            <w:lang w:val="ka-GE"/>
          </w:rPr>
          <w:delText>.</w:delText>
        </w:r>
        <w:r w:rsidRPr="00EC5111" w:rsidDel="001E7DBA">
          <w:rPr>
            <w:rFonts w:ascii="Sylfaen" w:hAnsi="Sylfaen"/>
            <w:sz w:val="22"/>
            <w:lang w:val="ka-GE"/>
          </w:rPr>
          <w:delText xml:space="preserve"> </w:delText>
        </w:r>
      </w:del>
    </w:p>
    <w:p w14:paraId="51030350" w14:textId="14461872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განმავლობაში;</w:t>
      </w:r>
    </w:p>
    <w:p w14:paraId="7BA2F085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</w:t>
      </w:r>
      <w:r w:rsidRPr="00EC5111">
        <w:rPr>
          <w:rFonts w:ascii="Sylfaen" w:hAnsi="Sylfaen"/>
          <w:sz w:val="22"/>
          <w:lang w:val="ka-GE"/>
        </w:rPr>
        <w:t>ს ამოქმედებიდან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>.</w:t>
      </w:r>
    </w:p>
    <w:p w14:paraId="34F22410" w14:textId="77777777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14:paraId="485E5C7E" w14:textId="4D7E9419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3. ამ მუხლის მე-2 პუნქტი</w:t>
      </w:r>
      <w:del w:id="23" w:author="Satatbiro" w:date="2020-04-26T11:27:00Z">
        <w:r w:rsidDel="00C51F03">
          <w:rPr>
            <w:rFonts w:ascii="Sylfaen" w:hAnsi="Sylfaen"/>
            <w:sz w:val="22"/>
            <w:lang w:val="ka-GE"/>
          </w:rPr>
          <w:delText>თ</w:delText>
        </w:r>
      </w:del>
      <w:ins w:id="24" w:author="Satatbiro" w:date="2020-04-26T11:27:00Z">
        <w:r w:rsidR="00C51F03">
          <w:rPr>
            <w:rFonts w:ascii="Sylfaen" w:hAnsi="Sylfaen"/>
            <w:sz w:val="22"/>
            <w:lang w:val="ka-GE"/>
          </w:rPr>
          <w:t>ს „ა</w:t>
        </w:r>
      </w:ins>
      <w:ins w:id="25" w:author="Satatbiro" w:date="2020-04-26T11:28:00Z">
        <w:r w:rsidR="00C51F03">
          <w:rPr>
            <w:rFonts w:ascii="Sylfaen" w:hAnsi="Sylfaen"/>
            <w:sz w:val="22"/>
            <w:lang w:val="ka-GE"/>
          </w:rPr>
          <w:t>)“, „ე)“ და „ვ)“ ქვეპუნქტებით</w:t>
        </w:r>
      </w:ins>
      <w:r>
        <w:rPr>
          <w:rFonts w:ascii="Sylfaen" w:hAnsi="Sylfaen"/>
          <w:sz w:val="22"/>
          <w:lang w:val="ka-GE"/>
        </w:rPr>
        <w:t xml:space="preserve"> განსაზღვრული </w:t>
      </w:r>
      <w:r w:rsidR="00B14D17">
        <w:rPr>
          <w:rFonts w:ascii="Sylfaen" w:hAnsi="Sylfaen"/>
          <w:sz w:val="22"/>
          <w:lang w:val="ka-GE"/>
        </w:rPr>
        <w:t xml:space="preserve">ორი ან მეტი </w:t>
      </w:r>
      <w:r>
        <w:rPr>
          <w:rFonts w:ascii="Sylfaen" w:hAnsi="Sylfaen"/>
          <w:sz w:val="22"/>
          <w:lang w:val="ka-GE"/>
        </w:rPr>
        <w:t>საფუძვლით კომპენსაციის მიღების უფლების წარმოშობის შ</w:t>
      </w:r>
      <w:r w:rsidR="00B14D17">
        <w:rPr>
          <w:rFonts w:ascii="Sylfaen" w:hAnsi="Sylfaen"/>
          <w:sz w:val="22"/>
          <w:lang w:val="ka-GE"/>
        </w:rPr>
        <w:t>ე</w:t>
      </w:r>
      <w:r>
        <w:rPr>
          <w:rFonts w:ascii="Sylfaen" w:hAnsi="Sylfaen"/>
          <w:sz w:val="22"/>
          <w:lang w:val="ka-GE"/>
        </w:rPr>
        <w:t xml:space="preserve">მთხვევაში გაიცემა მხოლოდ ერთი სახის კომპენსაცია, რომლის ოდენობაც უფრო მეტია. </w:t>
      </w:r>
    </w:p>
    <w:p w14:paraId="6E5A64E4" w14:textId="45F7E009" w:rsidR="00782305" w:rsidRPr="00EC5111" w:rsidDel="004C7429" w:rsidRDefault="00782305" w:rsidP="00EB4C5B">
      <w:pPr>
        <w:pStyle w:val="Normal0"/>
        <w:spacing w:line="276" w:lineRule="auto"/>
        <w:ind w:firstLine="720"/>
        <w:jc w:val="both"/>
        <w:rPr>
          <w:del w:id="26" w:author="Tea Gvaramadze" w:date="2020-04-27T12:08:00Z"/>
          <w:rFonts w:ascii="Sylfaen" w:hAnsi="Sylfaen"/>
          <w:sz w:val="22"/>
          <w:lang w:val="ka-GE"/>
        </w:rPr>
      </w:pPr>
      <w:commentRangeStart w:id="27"/>
      <w:del w:id="28" w:author="Tea Gvaramadze" w:date="2020-04-27T12:08:00Z">
        <w:r w:rsidDel="004C7429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4C7429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4C7429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4C7429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4C7429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4C7429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4C7429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4C7429">
          <w:rPr>
            <w:rFonts w:ascii="Sylfaen" w:hAnsi="Sylfaen"/>
            <w:sz w:val="22"/>
            <w:lang w:val="ka-GE"/>
          </w:rPr>
          <w:delText xml:space="preserve">. </w:delText>
        </w:r>
        <w:commentRangeEnd w:id="27"/>
        <w:r w:rsidR="008603DB" w:rsidDel="004C7429">
          <w:rPr>
            <w:rStyle w:val="CommentReference"/>
            <w:rFonts w:asciiTheme="minorHAnsi" w:hAnsiTheme="minorHAnsi" w:cstheme="minorBidi"/>
            <w:lang w:val="en-US"/>
          </w:rPr>
          <w:commentReference w:id="27"/>
        </w:r>
      </w:del>
    </w:p>
    <w:p w14:paraId="670F3014" w14:textId="77777777"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4CB45518" w14:textId="624DE81E"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commentRangeStart w:id="29"/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  <w:commentRangeEnd w:id="29"/>
      <w:r w:rsidR="00595CF1">
        <w:rPr>
          <w:rStyle w:val="CommentReference"/>
        </w:rPr>
        <w:commentReference w:id="29"/>
      </w:r>
    </w:p>
    <w:p w14:paraId="3D314DCA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27821095" w14:textId="77777777"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43C2E192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265475C8" w14:textId="7874C7FB" w:rsidR="00EB4C5B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პირი </w:t>
      </w:r>
      <w:r w:rsidRPr="004658F3">
        <w:rPr>
          <w:rFonts w:ascii="Sylfaen" w:hAnsi="Sylfaen" w:cs="Sylfaen"/>
          <w:lang w:val="ka-GE"/>
        </w:rPr>
        <w:t>აღარ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აკმაყოფილებს</w:t>
      </w:r>
      <w:r w:rsidRPr="004658F3">
        <w:rPr>
          <w:rFonts w:ascii="Sylfaen" w:hAnsi="Sylfaen"/>
          <w:lang w:val="ka-GE"/>
        </w:rPr>
        <w:t xml:space="preserve"> </w:t>
      </w:r>
      <w:del w:id="30" w:author="z.dznelashvili@gmail.com" w:date="2020-04-26T00:20:00Z">
        <w:r w:rsidRPr="004658F3" w:rsidDel="008A197F">
          <w:rPr>
            <w:rFonts w:ascii="Sylfaen" w:hAnsi="Sylfaen"/>
            <w:lang w:val="ka-GE"/>
          </w:rPr>
          <w:delText xml:space="preserve">ამ წესის </w:delText>
        </w:r>
      </w:del>
      <w:r w:rsidRPr="004658F3">
        <w:rPr>
          <w:rFonts w:ascii="Sylfaen" w:hAnsi="Sylfaen"/>
          <w:lang w:val="ka-GE"/>
        </w:rPr>
        <w:t xml:space="preserve">ამ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პუნქტის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მოთხოვნებს</w:t>
      </w:r>
      <w:r w:rsidRPr="004658F3">
        <w:rPr>
          <w:rFonts w:ascii="Sylfaen" w:hAnsi="Sylfaen"/>
          <w:lang w:val="ka-GE"/>
        </w:rPr>
        <w:t>;</w:t>
      </w:r>
    </w:p>
    <w:p w14:paraId="11374809" w14:textId="7CF144B6" w:rsidR="00EB4C5B" w:rsidRDefault="00EB4C5B" w:rsidP="00EB4C5B">
      <w:pPr>
        <w:spacing w:after="0" w:line="276" w:lineRule="auto"/>
        <w:jc w:val="both"/>
        <w:rPr>
          <w:ins w:id="31" w:author="Tea Gvaramadze" w:date="2020-04-26T23:00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</w:t>
      </w:r>
      <w:ins w:id="32" w:author="Tea Gvaramadze" w:date="2020-04-26T23:00:00Z">
        <w:r w:rsidR="00A543A3">
          <w:rPr>
            <w:rFonts w:ascii="Sylfaen" w:hAnsi="Sylfaen" w:cs="Sylfaen"/>
            <w:lang w:val="ka-GE"/>
          </w:rPr>
          <w:t>ი</w:t>
        </w:r>
      </w:ins>
      <w:r w:rsidRPr="004658F3">
        <w:rPr>
          <w:rFonts w:ascii="Sylfaen" w:hAnsi="Sylfaen" w:cs="Sylfaen"/>
          <w:lang w:val="ka-GE"/>
        </w:rPr>
        <w:t xml:space="preserve">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33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4EE5E74A" w14:textId="7C1090BB" w:rsidR="00A543A3" w:rsidRPr="004658F3" w:rsidDel="00BD4565" w:rsidRDefault="00A543A3" w:rsidP="00A543A3">
      <w:pPr>
        <w:spacing w:after="0" w:line="276" w:lineRule="auto"/>
        <w:ind w:firstLine="720"/>
        <w:jc w:val="both"/>
        <w:rPr>
          <w:del w:id="34" w:author="Tea Gvaramadze" w:date="2020-04-27T13:22:00Z"/>
          <w:rFonts w:ascii="Sylfaen" w:hAnsi="Sylfaen" w:cs="Sylfaen"/>
          <w:b/>
          <w:lang w:val="ka-GE"/>
        </w:rPr>
      </w:pPr>
    </w:p>
    <w:p w14:paraId="10D33499" w14:textId="28DEFFFB" w:rsidR="00EB4C5B" w:rsidRDefault="00BD4565" w:rsidP="00EB4C5B">
      <w:pPr>
        <w:spacing w:after="0" w:line="276" w:lineRule="auto"/>
        <w:ind w:firstLine="720"/>
        <w:jc w:val="both"/>
        <w:rPr>
          <w:ins w:id="35" w:author="Tea Gvaramadze" w:date="2020-04-27T13:23:00Z"/>
          <w:rFonts w:ascii="Sylfaen" w:hAnsi="Sylfaen" w:cs="Sylfaen"/>
          <w:lang w:val="ka-GE"/>
        </w:rPr>
      </w:pPr>
      <w:ins w:id="36" w:author="Tea Gvaramadze" w:date="2020-04-27T12:13:00Z">
        <w:r>
          <w:rPr>
            <w:rFonts w:ascii="Sylfaen" w:hAnsi="Sylfaen" w:cs="Sylfaen"/>
            <w:lang w:val="ka-GE"/>
          </w:rPr>
          <w:t>7</w:t>
        </w:r>
      </w:ins>
      <w:commentRangeStart w:id="37"/>
      <w:del w:id="38" w:author="Tea Gvaramadze" w:date="2020-04-27T12:13:00Z">
        <w:r w:rsidR="007556BA" w:rsidDel="001E7DBA">
          <w:rPr>
            <w:rFonts w:ascii="Sylfaen" w:hAnsi="Sylfaen" w:cs="Sylfaen"/>
            <w:lang w:val="ka-GE"/>
          </w:rPr>
          <w:delText>7</w:delText>
        </w:r>
      </w:del>
      <w:r w:rsidR="00EB4C5B" w:rsidRPr="00FC63E9">
        <w:rPr>
          <w:rFonts w:ascii="Sylfaen" w:hAnsi="Sylfaen" w:cs="Sylfaen"/>
          <w:lang w:val="ka-GE"/>
        </w:rPr>
        <w:t>. ამ</w:t>
      </w:r>
      <w:ins w:id="39" w:author="Tea Gvaramadze" w:date="2020-04-27T13:21:00Z">
        <w:r>
          <w:rPr>
            <w:rFonts w:ascii="Sylfaen" w:hAnsi="Sylfaen" w:cs="Sylfaen"/>
            <w:lang w:val="ka-GE"/>
          </w:rPr>
          <w:t xml:space="preserve"> მუხლი მე-5</w:t>
        </w:r>
      </w:ins>
      <w:r w:rsidR="00EB4C5B" w:rsidRPr="00FC63E9">
        <w:rPr>
          <w:rFonts w:ascii="Sylfaen" w:hAnsi="Sylfaen" w:cs="Sylfaen"/>
          <w:lang w:val="ka-GE"/>
        </w:rPr>
        <w:t xml:space="preserve"> 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40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</w:t>
      </w:r>
      <w:del w:id="41" w:author="z.dznelashvili@gmail.com" w:date="2020-04-26T00:22:00Z">
        <w:r w:rsidR="00EB4C5B" w:rsidRPr="00FC63E9" w:rsidDel="008A197F">
          <w:rPr>
            <w:rFonts w:ascii="Sylfaen" w:hAnsi="Sylfaen" w:cs="Sylfaen"/>
            <w:lang w:val="ka-GE"/>
          </w:rPr>
          <w:delText>ბაზ(ებ)ი</w:delText>
        </w:r>
        <w:r w:rsidR="00EB4C5B" w:rsidDel="008A197F">
          <w:rPr>
            <w:rFonts w:ascii="Sylfaen" w:hAnsi="Sylfaen" w:cs="Sylfaen"/>
            <w:lang w:val="ka-GE"/>
          </w:rPr>
          <w:delText>.</w:delText>
        </w:r>
      </w:del>
      <w:ins w:id="42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37"/>
      <w:r w:rsidR="00595CF1">
        <w:rPr>
          <w:rStyle w:val="CommentReference"/>
        </w:rPr>
        <w:commentReference w:id="37"/>
      </w:r>
    </w:p>
    <w:p w14:paraId="208DACBA" w14:textId="6B6C3DAF" w:rsidR="00BD4565" w:rsidRPr="00DD3096" w:rsidDel="00DD3096" w:rsidRDefault="00BD4565" w:rsidP="00EB4C5B">
      <w:pPr>
        <w:spacing w:after="0" w:line="276" w:lineRule="auto"/>
        <w:ind w:firstLine="720"/>
        <w:jc w:val="both"/>
        <w:rPr>
          <w:del w:id="43" w:author="Tea Gvaramadze" w:date="2020-04-27T14:15:00Z"/>
          <w:rFonts w:ascii="Sylfaen" w:hAnsi="Sylfaen" w:cs="Sylfaen"/>
          <w:rPrChange w:id="44" w:author="Tea Gvaramadze" w:date="2020-04-27T14:15:00Z">
            <w:rPr>
              <w:del w:id="45" w:author="Tea Gvaramadze" w:date="2020-04-27T14:15:00Z"/>
              <w:rFonts w:ascii="Sylfaen" w:hAnsi="Sylfaen" w:cs="Sylfaen"/>
              <w:lang w:val="ka-GE"/>
            </w:rPr>
          </w:rPrChange>
        </w:rPr>
      </w:pPr>
      <w:ins w:id="46" w:author="Tea Gvaramadze" w:date="2020-04-27T13:23:00Z">
        <w:r>
          <w:rPr>
            <w:rFonts w:ascii="Sylfaen" w:hAnsi="Sylfaen" w:cs="Sylfaen"/>
            <w:lang w:val="ka-GE"/>
          </w:rPr>
          <w:t>8</w:t>
        </w:r>
        <w:r w:rsidRPr="001E7DBA">
          <w:rPr>
            <w:rFonts w:ascii="Sylfaen" w:hAnsi="Sylfaen" w:cs="Sylfaen"/>
            <w:lang w:val="ka-GE"/>
          </w:rPr>
          <w:t>. ამ მუხლის მე-5 პუნქტის „ბ</w:t>
        </w:r>
        <w:r w:rsidR="00DD3096">
          <w:rPr>
            <w:rFonts w:ascii="Sylfaen" w:hAnsi="Sylfaen" w:cs="Sylfaen"/>
            <w:lang w:val="ka-GE"/>
          </w:rPr>
          <w:t>“,</w:t>
        </w:r>
        <w:r w:rsidRPr="001E7DBA">
          <w:rPr>
            <w:rFonts w:ascii="Sylfaen" w:hAnsi="Sylfaen" w:cs="Sylfaen"/>
            <w:lang w:val="ka-GE"/>
          </w:rPr>
          <w:t xml:space="preserve"> „გ</w:t>
        </w:r>
        <w:r w:rsidR="00DD3096">
          <w:rPr>
            <w:rFonts w:ascii="Sylfaen" w:hAnsi="Sylfaen" w:cs="Sylfaen"/>
            <w:lang w:val="ka-GE"/>
          </w:rPr>
          <w:t>“</w:t>
        </w:r>
      </w:ins>
      <w:ins w:id="47" w:author="Tea Gvaramadze" w:date="2020-04-27T14:17:00Z">
        <w:r w:rsidR="00DD3096">
          <w:rPr>
            <w:rFonts w:ascii="Sylfaen" w:hAnsi="Sylfaen" w:cs="Sylfaen"/>
            <w:lang w:val="ka-GE"/>
          </w:rPr>
          <w:t xml:space="preserve"> და „დ“ </w:t>
        </w:r>
      </w:ins>
      <w:ins w:id="48" w:author="Tea Gvaramadze" w:date="2020-04-27T13:23:00Z">
        <w:r w:rsidRPr="001E7DBA">
          <w:rPr>
            <w:rFonts w:ascii="Sylfaen" w:hAnsi="Sylfaen" w:cs="Sylfaen"/>
            <w:lang w:val="ka-GE"/>
          </w:rPr>
          <w:t xml:space="preserve">ქვეპუნქტები  არ ვრცელდება  </w:t>
        </w:r>
      </w:ins>
      <w:ins w:id="49" w:author="Tea Gvaramadze" w:date="2020-04-27T14:15:00Z">
        <w:r w:rsidR="00DD3096">
          <w:rPr>
            <w:rFonts w:ascii="Sylfaen" w:hAnsi="Sylfaen" w:cs="Sylfaen"/>
            <w:lang w:val="ka-GE"/>
          </w:rPr>
          <w:t xml:space="preserve">ამ </w:t>
        </w:r>
        <w:r w:rsidR="00DD3096" w:rsidRPr="00E664EF">
          <w:rPr>
            <w:rFonts w:ascii="Sylfaen" w:hAnsi="Sylfaen"/>
            <w:lang w:val="ka-GE"/>
          </w:rPr>
          <w:t>მუხლის პირველი პუნქტის „ბ“ და „გ“ ქვეპუნქტებით გათვალისწინებულ ოჯახებზე</w:t>
        </w:r>
        <w:r w:rsidR="00DD3096">
          <w:rPr>
            <w:rFonts w:ascii="Sylfaen" w:hAnsi="Sylfaen"/>
          </w:rPr>
          <w:t>.</w:t>
        </w:r>
      </w:ins>
    </w:p>
    <w:p w14:paraId="11959552" w14:textId="565B1E49" w:rsidR="00EB4C5B" w:rsidRPr="00FC63E9" w:rsidRDefault="001E7DBA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50" w:author="Tea Gvaramadze" w:date="2020-04-27T12:13:00Z">
        <w:r>
          <w:rPr>
            <w:rFonts w:ascii="Sylfaen" w:hAnsi="Sylfaen" w:cs="Sylfaen"/>
            <w:lang w:val="ka-GE"/>
          </w:rPr>
          <w:t>9</w:t>
        </w:r>
      </w:ins>
      <w:del w:id="51" w:author="Tea Gvaramadze" w:date="2020-04-27T12:13:00Z">
        <w:r w:rsidR="007556BA" w:rsidDel="001E7DBA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14:paraId="328E260F" w14:textId="533D4ECA" w:rsidR="00EB4C5B" w:rsidRDefault="007556BA" w:rsidP="00EB4C5B">
      <w:pPr>
        <w:pStyle w:val="CommentText"/>
        <w:ind w:firstLine="720"/>
        <w:jc w:val="both"/>
        <w:rPr>
          <w:ins w:id="52" w:author="Tea Gvaramadze" w:date="2020-04-27T12:16:00Z"/>
          <w:rFonts w:ascii="Sylfaen" w:hAnsi="Sylfaen" w:cs="Sylfaen"/>
          <w:sz w:val="22"/>
          <w:szCs w:val="22"/>
          <w:lang w:val="ka-GE"/>
        </w:rPr>
      </w:pPr>
      <w:del w:id="53" w:author="Tea Gvaramadze" w:date="2020-04-27T12:13:00Z">
        <w:r w:rsidDel="001E7DBA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ins w:id="54" w:author="Tea Gvaramadze" w:date="2020-04-27T12:13:00Z">
        <w:r w:rsidR="001E7DBA">
          <w:rPr>
            <w:rFonts w:ascii="Sylfaen" w:hAnsi="Sylfaen" w:cs="Sylfaen"/>
            <w:sz w:val="22"/>
            <w:szCs w:val="22"/>
            <w:lang w:val="ka-GE"/>
          </w:rPr>
          <w:t>10</w:t>
        </w:r>
      </w:ins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ამ მუხლის პირველი პუნქტით გათვალისწინებულ პირებს  </w:t>
      </w:r>
      <w:r w:rsidR="00EB4C5B">
        <w:rPr>
          <w:rFonts w:ascii="Sylfaen" w:hAnsi="Sylfaen" w:cs="Sylfaen"/>
          <w:sz w:val="22"/>
          <w:szCs w:val="22"/>
          <w:lang w:val="ka-GE"/>
        </w:rPr>
        <w:t>კომპენსაციასთა</w:t>
      </w:r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ნ ერთად უფლება აქვთ ისარგებლონ </w:t>
      </w:r>
      <w:ins w:id="55" w:author="Satatbiro" w:date="2020-04-26T12:09:00Z">
        <w:r w:rsidR="003C6D11">
          <w:rPr>
            <w:rFonts w:ascii="Sylfaen" w:hAnsi="Sylfaen" w:cs="Sylfaen"/>
            <w:sz w:val="22"/>
            <w:szCs w:val="22"/>
            <w:lang w:val="ka-GE"/>
          </w:rPr>
          <w:t>ამ დადგენილებამდე არსებული</w:t>
        </w:r>
      </w:ins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 სხვა ფულადი და არაფულადი სოციალური დახმარებ(ებ)ით.</w:t>
      </w:r>
    </w:p>
    <w:p w14:paraId="5FE437F9" w14:textId="6B683AF3" w:rsidR="001E7DBA" w:rsidRDefault="001E7DBA" w:rsidP="001E7DBA">
      <w:pPr>
        <w:ind w:firstLine="720"/>
        <w:jc w:val="both"/>
        <w:rPr>
          <w:ins w:id="56" w:author="Lika Klimiashvili" w:date="2020-04-27T12:29:00Z"/>
          <w:rFonts w:ascii="Sylfaen" w:hAnsi="Sylfaen" w:cs="Sylfaen"/>
          <w:lang w:val="ka-GE"/>
        </w:rPr>
      </w:pPr>
      <w:ins w:id="57" w:author="Tea Gvaramadze" w:date="2020-04-27T12:16:00Z">
        <w:r>
          <w:rPr>
            <w:rFonts w:ascii="Sylfaen" w:hAnsi="Sylfaen" w:cs="Sylfaen"/>
            <w:lang w:val="ka-GE"/>
          </w:rPr>
          <w:t xml:space="preserve">11. </w:t>
        </w:r>
        <w:r w:rsidRPr="004C7429">
          <w:rPr>
            <w:rFonts w:ascii="Sylfaen" w:hAnsi="Sylfaen" w:cs="Sylfaen"/>
            <w:lang w:val="ka-GE"/>
          </w:rPr>
          <w:t>ამ წესით განსაზღვრული კომპენსაცია არ გაითვალისწინება</w:t>
        </w:r>
      </w:ins>
      <w:ins w:id="58" w:author="Tea Gvaramadze" w:date="2020-04-27T14:18:00Z">
        <w:r w:rsidR="00DD3096">
          <w:rPr>
            <w:rFonts w:ascii="Sylfaen" w:hAnsi="Sylfaen" w:cs="Sylfaen"/>
            <w:lang w:val="ka-GE"/>
          </w:rPr>
          <w:t xml:space="preserve"> </w:t>
        </w:r>
        <w:r w:rsidR="00DD3096" w:rsidRPr="00FC63E9">
          <w:rPr>
            <w:rFonts w:ascii="Sylfaen" w:hAnsi="Sylfaen"/>
            <w:lang w:val="ka-GE"/>
          </w:rPr>
          <w:t>საქართველოს მთავრობის 2010 წლის 24 აპრილის N126 დადგენილებით დამტკიცებულ</w:t>
        </w:r>
        <w:r w:rsidR="00DD3096">
          <w:rPr>
            <w:rFonts w:ascii="Sylfaen" w:hAnsi="Sylfaen"/>
          </w:rPr>
          <w:t xml:space="preserve"> </w:t>
        </w:r>
        <w:r w:rsidR="00DD3096" w:rsidRPr="00FC63E9">
          <w:rPr>
            <w:rFonts w:ascii="Sylfaen" w:hAnsi="Sylfaen"/>
            <w:lang w:val="ka-GE"/>
          </w:rPr>
          <w:t>„სოციალურად</w:t>
        </w:r>
        <w:r w:rsidR="00DD3096">
          <w:rPr>
            <w:rFonts w:ascii="Sylfaen" w:hAnsi="Sylfaen"/>
          </w:rPr>
          <w:t xml:space="preserve"> </w:t>
        </w:r>
        <w:r w:rsidR="00DD3096" w:rsidRPr="00FC63E9">
          <w:rPr>
            <w:rFonts w:ascii="Sylfaen" w:hAnsi="Sylfaen"/>
            <w:lang w:val="ka-GE"/>
          </w:rPr>
          <w:t>დაუცველი</w:t>
        </w:r>
        <w:r w:rsidR="00DD3096">
          <w:rPr>
            <w:rFonts w:ascii="Sylfaen" w:hAnsi="Sylfaen"/>
          </w:rPr>
          <w:t xml:space="preserve"> </w:t>
        </w:r>
        <w:r w:rsidR="00DD3096" w:rsidRPr="00FC63E9">
          <w:rPr>
            <w:rFonts w:ascii="Sylfaen" w:hAnsi="Sylfaen"/>
            <w:lang w:val="ka-GE"/>
          </w:rPr>
          <w:t>ოჯახების</w:t>
        </w:r>
        <w:r w:rsidR="00DD3096">
          <w:rPr>
            <w:rFonts w:ascii="Sylfaen" w:hAnsi="Sylfaen"/>
          </w:rPr>
          <w:t xml:space="preserve"> </w:t>
        </w:r>
        <w:r w:rsidR="00DD3096" w:rsidRPr="00FC63E9">
          <w:rPr>
            <w:rFonts w:ascii="Sylfaen" w:hAnsi="Sylfaen"/>
            <w:lang w:val="ka-GE"/>
          </w:rPr>
          <w:t>მონაცემთა</w:t>
        </w:r>
        <w:r w:rsidR="00DD3096">
          <w:rPr>
            <w:rFonts w:ascii="Sylfaen" w:hAnsi="Sylfaen"/>
          </w:rPr>
          <w:t xml:space="preserve"> </w:t>
        </w:r>
        <w:r w:rsidR="00DD3096" w:rsidRPr="00FC63E9">
          <w:rPr>
            <w:rFonts w:ascii="Sylfaen" w:hAnsi="Sylfaen"/>
            <w:lang w:val="ka-GE"/>
          </w:rPr>
          <w:t>ერთიანი</w:t>
        </w:r>
        <w:r w:rsidR="00DD3096">
          <w:rPr>
            <w:rFonts w:ascii="Sylfaen" w:hAnsi="Sylfaen"/>
          </w:rPr>
          <w:t xml:space="preserve"> </w:t>
        </w:r>
        <w:r w:rsidR="00DD3096" w:rsidRPr="00FC63E9">
          <w:rPr>
            <w:rFonts w:ascii="Sylfaen" w:hAnsi="Sylfaen"/>
            <w:lang w:val="ka-GE"/>
          </w:rPr>
          <w:t>ბაზი</w:t>
        </w:r>
        <w:r w:rsidR="00DD3096">
          <w:rPr>
            <w:rFonts w:ascii="Sylfaen" w:hAnsi="Sylfaen"/>
            <w:lang w:val="ka-GE"/>
          </w:rPr>
          <w:t>ს</w:t>
        </w:r>
        <w:r w:rsidR="00DD3096" w:rsidRPr="00FC63E9">
          <w:rPr>
            <w:rFonts w:ascii="Sylfaen" w:hAnsi="Sylfaen"/>
            <w:lang w:val="ka-GE"/>
          </w:rPr>
          <w:t>“</w:t>
        </w:r>
        <w:r w:rsidR="00DD3096">
          <w:rPr>
            <w:rFonts w:ascii="Sylfaen" w:hAnsi="Sylfaen"/>
            <w:lang w:val="ka-GE"/>
          </w:rPr>
          <w:t xml:space="preserve"> ადმინისტრირებისას </w:t>
        </w:r>
        <w:r w:rsidR="00DD3096">
          <w:rPr>
            <w:rFonts w:ascii="Sylfaen" w:hAnsi="Sylfaen"/>
            <w:lang w:val="ka-GE"/>
          </w:rPr>
          <w:t xml:space="preserve"> </w:t>
        </w:r>
      </w:ins>
      <w:ins w:id="59" w:author="Tea Gvaramadze" w:date="2020-04-27T12:16:00Z">
        <w:r w:rsidRPr="004C7429">
          <w:rPr>
            <w:rFonts w:ascii="Sylfaen" w:hAnsi="Sylfaen" w:cs="Sylfaen"/>
            <w:lang w:val="ka-GE"/>
          </w:rPr>
          <w:t xml:space="preserve"> ოჯახის სოციალურ-ეკონომიკური მდგომარეობის შესწავლა/შეფასებისას და სარეიტინგო ქულის განსაზღვრისას.</w:t>
        </w:r>
      </w:ins>
    </w:p>
    <w:p w14:paraId="78C01BC7" w14:textId="70321387" w:rsidR="008F42B1" w:rsidRDefault="008F42B1" w:rsidP="001E7DBA">
      <w:pPr>
        <w:ind w:firstLine="720"/>
        <w:jc w:val="both"/>
        <w:rPr>
          <w:ins w:id="60" w:author="Tea Gvaramadze" w:date="2020-04-27T12:16:00Z"/>
          <w:rFonts w:ascii="Sylfaen" w:eastAsiaTheme="minorEastAsia" w:hAnsi="Sylfaen" w:cs="Sylfaen"/>
          <w:lang w:val="ka-GE"/>
        </w:rPr>
      </w:pPr>
    </w:p>
    <w:p w14:paraId="720485DA" w14:textId="5C3CB526" w:rsidR="001E7DBA" w:rsidRPr="006B55CA" w:rsidRDefault="001E7DBA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1256DAE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91988E5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3A5880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14:paraId="105FDE98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48EB183A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7E0D4CF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lastRenderedPageBreak/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14:paraId="5F4DE4F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14:paraId="4A56882A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14:paraId="74B28D5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14:paraId="00E4695F" w14:textId="4C240B04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61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62" w:author="z.dznelashvili@gmail.com" w:date="2020-04-26T00:27:00Z">
        <w:r w:rsidR="00C548E3">
          <w:rPr>
            <w:rFonts w:ascii="Sylfaen" w:hAnsi="Sylfaen" w:cs="Sylfaen"/>
            <w:lang w:val="ka-GE"/>
          </w:rPr>
          <w:t>ავტორ</w:t>
        </w:r>
      </w:ins>
      <w:ins w:id="63" w:author="Lika Klimiashvili" w:date="2020-04-27T12:39:00Z">
        <w:r w:rsidR="001D1C31">
          <w:rPr>
            <w:rFonts w:ascii="Sylfaen" w:hAnsi="Sylfaen" w:cs="Sylfaen"/>
            <w:lang w:val="ka-GE"/>
          </w:rPr>
          <w:t>ი</w:t>
        </w:r>
      </w:ins>
      <w:ins w:id="64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65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66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67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14:paraId="55AB0840" w14:textId="08DBFA8D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68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14:paraId="1D68559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14:paraId="46A78A92" w14:textId="00ADC5B9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69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247BD649" w14:textId="1E7E156F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70" w:author="Lika Klimiashvili" w:date="2020-04-27T12:44:00Z">
        <w:r w:rsidR="00B4479A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</w:p>
    <w:p w14:paraId="3DD880CB" w14:textId="10A8EF6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</w:t>
      </w:r>
      <w:commentRangeStart w:id="71"/>
      <w:r w:rsidRPr="004658F3">
        <w:rPr>
          <w:rFonts w:ascii="Sylfaen" w:hAnsi="Sylfaen"/>
          <w:lang w:val="ka-GE"/>
        </w:rPr>
        <w:t>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  <w:commentRangeEnd w:id="71"/>
      <w:r w:rsidR="003C6D11">
        <w:rPr>
          <w:rStyle w:val="CommentReference"/>
        </w:rPr>
        <w:commentReference w:id="71"/>
      </w:r>
    </w:p>
    <w:p w14:paraId="35D1B028" w14:textId="16F3C3F2"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14:paraId="0142E353" w14:textId="0F50265E"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</w:t>
      </w:r>
      <w:del w:id="72" w:author="Tea Gvaramadze" w:date="2020-04-26T23:38:00Z">
        <w:r w:rsidDel="00024A38">
          <w:rPr>
            <w:rFonts w:ascii="Sylfaen" w:eastAsiaTheme="minorEastAsia" w:hAnsi="Sylfaen" w:cs="Sylfaen"/>
            <w:lang w:val="ka-GE"/>
          </w:rPr>
          <w:delText>“</w:delText>
        </w:r>
      </w:del>
    </w:p>
    <w:p w14:paraId="1CA820EC" w14:textId="434B0211" w:rsidR="00EB4C5B" w:rsidRDefault="00EB4C5B" w:rsidP="00EB4C5B">
      <w:pPr>
        <w:ind w:firstLine="720"/>
        <w:jc w:val="both"/>
        <w:rPr>
          <w:ins w:id="73" w:author="Tea Gvaramadze" w:date="2020-04-26T21:52:00Z"/>
          <w:rFonts w:ascii="Sylfaen" w:eastAsiaTheme="minorEastAsia" w:hAnsi="Sylfaen" w:cs="Sylfaen"/>
          <w:lang w:val="ka-GE"/>
        </w:rPr>
      </w:pPr>
      <w:commentRangeStart w:id="74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75" w:author="Tea Gvaramadze" w:date="2020-04-27T13:31:00Z">
        <w:r w:rsidRPr="00C1529D" w:rsidDel="00591684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76" w:author="Tea Gvaramadze" w:date="2020-04-27T14:19:00Z">
        <w:r w:rsidR="00DD3096">
          <w:rPr>
            <w:rFonts w:ascii="Sylfaen" w:eastAsiaTheme="minorEastAsia" w:hAnsi="Sylfaen" w:cs="Sylfaen"/>
            <w:lang w:val="ka-GE"/>
          </w:rPr>
          <w:t xml:space="preserve"> </w:t>
        </w:r>
        <w:r w:rsidR="00DD3096">
          <w:rPr>
            <w:rFonts w:ascii="Sylfaen" w:eastAsiaTheme="minorEastAsia" w:hAnsi="Sylfaen" w:cs="Sylfaen"/>
            <w:lang w:val="ka-GE"/>
          </w:rPr>
          <w:t>ან ახლად გახსნილ</w:t>
        </w:r>
        <w:r w:rsidR="00DD3096" w:rsidRPr="005909A4">
          <w:rPr>
            <w:rFonts w:ascii="Sylfaen" w:eastAsiaTheme="minorEastAsia" w:hAnsi="Sylfaen" w:cs="Sylfaen"/>
            <w:lang w:val="ka-GE"/>
          </w:rPr>
          <w:t xml:space="preserve"> </w:t>
        </w:r>
      </w:ins>
      <w:r w:rsidRPr="00C1529D">
        <w:rPr>
          <w:rFonts w:ascii="Sylfaen" w:eastAsiaTheme="minorEastAsia" w:hAnsi="Sylfaen" w:cs="Sylfaen"/>
          <w:lang w:val="ka-GE"/>
        </w:rPr>
        <w:t>საბანკო ანგარიშებზე, სს „ლიბერთი ბანკთან“ გაფორმებული ხელშეკრულების პირობების შესაბამისად</w:t>
      </w:r>
      <w:del w:id="77" w:author="Tea Gvaramadze" w:date="2020-04-27T12:14:00Z">
        <w:r w:rsidRPr="00C1529D" w:rsidDel="001E7DBA">
          <w:rPr>
            <w:rFonts w:ascii="Sylfaen" w:eastAsiaTheme="minorEastAsia" w:hAnsi="Sylfaen" w:cs="Sylfaen"/>
            <w:lang w:val="ka-GE"/>
          </w:rPr>
          <w:delText>.</w:delText>
        </w:r>
      </w:del>
      <w:commentRangeEnd w:id="74"/>
      <w:r w:rsidR="00121C51">
        <w:rPr>
          <w:rStyle w:val="CommentReference"/>
        </w:rPr>
        <w:commentReference w:id="74"/>
      </w:r>
      <w:ins w:id="78" w:author="Tea Gvaramadze" w:date="2020-04-27T12:14:00Z">
        <w:r w:rsidR="001E7DBA">
          <w:rPr>
            <w:rFonts w:ascii="Sylfaen" w:eastAsiaTheme="minorEastAsia" w:hAnsi="Sylfaen" w:cs="Sylfaen"/>
            <w:lang w:val="ka-GE"/>
          </w:rPr>
          <w:t>,</w:t>
        </w:r>
      </w:ins>
      <w:ins w:id="79" w:author="Tea Gvaramadze" w:date="2020-04-26T21:52:00Z">
        <w:r w:rsidR="00591684">
          <w:rPr>
            <w:rFonts w:ascii="Sylfaen" w:eastAsiaTheme="minorEastAsia" w:hAnsi="Sylfaen" w:cs="Sylfaen"/>
            <w:lang w:val="ka-GE"/>
          </w:rPr>
          <w:t>;</w:t>
        </w:r>
      </w:ins>
    </w:p>
    <w:p w14:paraId="72683445" w14:textId="30354A8A" w:rsidR="00591684" w:rsidRPr="00C1529D" w:rsidRDefault="00591684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80" w:author="Tea Gvaramadze" w:date="2020-04-27T13:31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სოციალურ პაკეტთან/სახელმწიფო კომპენსაციასთან ან/და საარსებო შემწეობასთან ერთად.</w:t>
        </w:r>
      </w:ins>
    </w:p>
    <w:p w14:paraId="7759DE53" w14:textId="45C64A91" w:rsidR="001F656A" w:rsidRDefault="00755A29" w:rsidP="001F65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81" w:author="Tea Gvaramadze" w:date="2020-04-27T14:22:00Z"/>
          <w:rFonts w:ascii="Sylfaen" w:eastAsia="Times New Roman" w:hAnsi="Sylfaen" w:cs="Sylfaen"/>
          <w:lang w:val="ka-GE" w:eastAsia="x-none"/>
        </w:rPr>
      </w:pPr>
      <w:ins w:id="82" w:author="Tea Gvaramadze" w:date="2020-04-27T11:56:00Z">
        <w:r w:rsidRPr="001E7DBA">
          <w:rPr>
            <w:rFonts w:ascii="Sylfaen" w:eastAsiaTheme="minorEastAsia" w:hAnsi="Sylfaen" w:cs="Sylfaen"/>
            <w:highlight w:val="cyan"/>
            <w:lang w:val="ka-GE"/>
          </w:rPr>
          <w:t>3</w:t>
        </w:r>
        <w:r w:rsidR="001F656A">
          <w:rPr>
            <w:rFonts w:ascii="Sylfaen" w:eastAsiaTheme="minorEastAsia" w:hAnsi="Sylfaen" w:cs="Sylfaen"/>
            <w:highlight w:val="cyan"/>
            <w:lang w:val="ka-GE"/>
          </w:rPr>
          <w:t>.</w:t>
        </w:r>
      </w:ins>
      <w:ins w:id="83" w:author="Tea Gvaramadze" w:date="2020-04-27T14:20:00Z">
        <w:r w:rsidR="00DD3096">
          <w:rPr>
            <w:rFonts w:ascii="Sylfaen" w:hAnsi="Sylfaen"/>
            <w:lang w:val="ka-GE"/>
          </w:rPr>
          <w:t xml:space="preserve"> </w:t>
        </w:r>
        <w:r w:rsidR="00DD3096" w:rsidRPr="005909A4">
          <w:rPr>
            <w:rFonts w:ascii="Sylfaen" w:hAnsi="Sylfaen"/>
            <w:lang w:val="ka-GE"/>
          </w:rPr>
          <w:t xml:space="preserve">ამ წესის მე-2 მუხლის პირველი პუნქტის „ბ“ და „გ“ </w:t>
        </w:r>
        <w:bookmarkStart w:id="84" w:name="_GoBack"/>
        <w:bookmarkEnd w:id="84"/>
        <w:r w:rsidR="00DD3096" w:rsidRPr="005909A4">
          <w:rPr>
            <w:rFonts w:ascii="Sylfaen" w:hAnsi="Sylfaen"/>
            <w:lang w:val="ka-GE"/>
          </w:rPr>
          <w:t>ქვეპუნქტებით გათვალისწინებულ ოჯახებზე</w:t>
        </w:r>
        <w:r w:rsidR="00DD3096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მიუხედავად, </w:t>
        </w:r>
        <w:r w:rsidR="00DD3096" w:rsidRPr="005909A4">
          <w:rPr>
            <w:rFonts w:ascii="Sylfaen" w:eastAsia="Times New Roman" w:hAnsi="Sylfaen" w:cs="Sylfaen"/>
            <w:lang w:val="ka-GE" w:eastAsia="x-none"/>
          </w:rPr>
          <w:t xml:space="preserve">საქართველოს მთავრობის 2010 წლის 24 აპრილის N126 </w:t>
        </w:r>
        <w:r w:rsidR="00DD3096" w:rsidRPr="005909A4">
          <w:rPr>
            <w:rFonts w:ascii="Sylfaen" w:eastAsia="Times New Roman" w:hAnsi="Sylfaen" w:cs="Sylfaen"/>
            <w:lang w:val="ka-GE" w:eastAsia="x-none"/>
          </w:rPr>
          <w:lastRenderedPageBreak/>
          <w:t>დადგენილებით დამტკიცებული წესით, „სოციალური დახმარების შესაბ“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აქტ(ებ)ით გათვალისწი</w:t>
        </w:r>
        <w:r w:rsidR="00DD3096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</w:t>
        </w:r>
        <w:r w:rsidR="001F656A">
          <w:rPr>
            <w:rFonts w:ascii="Sylfaen" w:eastAsia="Times New Roman" w:hAnsi="Sylfaen" w:cs="Sylfaen"/>
            <w:lang w:val="ka-GE" w:eastAsia="x-none"/>
          </w:rPr>
          <w:t>ს მიუხედავად</w:t>
        </w:r>
      </w:ins>
      <w:ins w:id="85" w:author="Tea Gvaramadze" w:date="2020-04-27T14:22:00Z">
        <w:r w:rsidR="001F656A">
          <w:rPr>
            <w:rFonts w:ascii="Sylfaen" w:eastAsia="Times New Roman" w:hAnsi="Sylfaen" w:cs="Sylfaen"/>
            <w:lang w:val="ka-GE" w:eastAsia="x-none"/>
          </w:rPr>
          <w:t>.</w:t>
        </w:r>
      </w:ins>
    </w:p>
    <w:p w14:paraId="1842029D" w14:textId="14B0A327" w:rsidR="00755A29" w:rsidRPr="00755A29" w:rsidRDefault="00106403" w:rsidP="001F65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86" w:author="Tea Gvaramadze" w:date="2020-04-27T11:58:00Z"/>
          <w:rFonts w:ascii="Sylfaen" w:eastAsia="Times New Roman" w:hAnsi="Sylfaen" w:cs="Sylfaen"/>
          <w:sz w:val="24"/>
          <w:szCs w:val="24"/>
          <w:lang w:val="ka-GE" w:eastAsia="x-none"/>
        </w:rPr>
      </w:pPr>
      <w:ins w:id="87" w:author="Tea Gvaramadze" w:date="2020-04-27T13:25:00Z">
        <w:r>
          <w:rPr>
            <w:rFonts w:ascii="Sylfaen" w:hAnsi="Sylfaen"/>
            <w:lang w:val="ka-GE"/>
          </w:rPr>
          <w:t xml:space="preserve">4.  </w:t>
        </w:r>
      </w:ins>
      <w:ins w:id="88" w:author="Tea Gvaramadze" w:date="2020-04-27T13:28:00Z">
        <w:r>
          <w:rPr>
            <w:rFonts w:ascii="Sylfaen" w:hAnsi="Sylfaen"/>
            <w:lang w:val="ka-GE"/>
          </w:rPr>
          <w:t xml:space="preserve">2020 წლის 1 მაისის </w:t>
        </w:r>
        <w:r w:rsidR="00591684">
          <w:rPr>
            <w:rFonts w:ascii="Sylfaen" w:hAnsi="Sylfaen"/>
            <w:lang w:val="ka-GE"/>
          </w:rPr>
          <w:t xml:space="preserve">შემდგომ </w:t>
        </w:r>
      </w:ins>
      <w:ins w:id="89" w:author="Tea Gvaramadze" w:date="2020-04-27T12:00:00Z">
        <w:r w:rsid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თუ </w:t>
        </w:r>
      </w:ins>
      <w:ins w:id="90" w:author="Tea Gvaramadze" w:date="2020-04-27T11:58:00Z">
        <w:r w:rsidR="00755A29"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91" w:author="Tea Gvaramadze" w:date="2020-04-27T12:00:00Z">
        <w:r w:rsid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ოჯახი </w:t>
        </w:r>
      </w:ins>
      <w:ins w:id="92" w:author="Tea Gvaramadze" w:date="2020-04-27T12:01:00Z">
        <w:r w:rsidR="002A628A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აკმაყოფილებს </w:t>
        </w:r>
        <w:r w:rsidR="002A628A" w:rsidRPr="00755A29">
          <w:rPr>
            <w:rFonts w:ascii="Sylfaen" w:hAnsi="Sylfaen"/>
            <w:lang w:val="ka-GE"/>
          </w:rPr>
          <w:t xml:space="preserve">ამ წესის მე-2 მუხლის პირველი პუნქტის „ბ“ </w:t>
        </w:r>
        <w:r w:rsidR="002A628A">
          <w:rPr>
            <w:rFonts w:ascii="Sylfaen" w:hAnsi="Sylfaen"/>
            <w:lang w:val="ka-GE"/>
          </w:rPr>
          <w:t>ან/და</w:t>
        </w:r>
        <w:r w:rsidR="002A628A" w:rsidRPr="00755A29">
          <w:rPr>
            <w:rFonts w:ascii="Sylfaen" w:hAnsi="Sylfaen"/>
            <w:lang w:val="ka-GE"/>
          </w:rPr>
          <w:t xml:space="preserve"> „გ“  ქვეპუნქტები</w:t>
        </w:r>
        <w:r w:rsidR="006478C0">
          <w:rPr>
            <w:rFonts w:ascii="Sylfaen" w:hAnsi="Sylfaen"/>
            <w:lang w:val="ka-GE"/>
          </w:rPr>
          <w:t xml:space="preserve">თ დადგენილ </w:t>
        </w:r>
        <w:r w:rsidR="002A628A">
          <w:rPr>
            <w:rFonts w:ascii="Sylfaen" w:hAnsi="Sylfaen"/>
            <w:lang w:val="ka-GE"/>
          </w:rPr>
          <w:t>მოთხოვნებს და მო</w:t>
        </w:r>
      </w:ins>
      <w:ins w:id="93" w:author="Tea Gvaramadze" w:date="2020-04-27T12:00:00Z">
        <w:r w:rsid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იპოვებს კო</w:t>
        </w:r>
      </w:ins>
      <w:ins w:id="94" w:author="Tea Gvaramadze" w:date="2020-04-27T12:01:00Z">
        <w:r w:rsidR="00591684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მპენსაციის დანიშვნის უფლებას კომპენსაცია გაიცემა სარეიტინგო ქულის მინიჭების მომდევნო თვიდან</w:t>
        </w:r>
      </w:ins>
      <w:ins w:id="95" w:author="Tea Gvaramadze" w:date="2020-04-27T13:49:00Z">
        <w:r w:rsidR="006478C0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96" w:author="Tea Gvaramadze" w:date="2020-04-27T14:23:00Z">
        <w:r w:rsidR="001F656A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ამ წესის შესაბამისად.</w:t>
        </w:r>
      </w:ins>
      <w:ins w:id="97" w:author="Tea Gvaramadze" w:date="2020-04-27T12:01:00Z">
        <w:r w:rsidR="00591684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. </w:t>
        </w:r>
      </w:ins>
    </w:p>
    <w:p w14:paraId="11EBCB0B" w14:textId="34DF806C" w:rsidR="00755A29" w:rsidRDefault="00591684" w:rsidP="00EB4C5B">
      <w:pPr>
        <w:ind w:firstLine="720"/>
        <w:jc w:val="both"/>
        <w:rPr>
          <w:ins w:id="98" w:author="Tea Gvaramadze" w:date="2020-04-27T12:04:00Z"/>
          <w:rFonts w:ascii="Sylfaen" w:hAnsi="Sylfaen"/>
          <w:lang w:val="ka-GE"/>
        </w:rPr>
      </w:pPr>
      <w:ins w:id="99" w:author="Tea Gvaramadze" w:date="2020-04-27T12:02:00Z">
        <w:r>
          <w:rPr>
            <w:rFonts w:ascii="Sylfaen" w:eastAsiaTheme="minorEastAsia" w:hAnsi="Sylfaen" w:cs="Sylfaen"/>
            <w:highlight w:val="cyan"/>
            <w:lang w:val="ka-GE"/>
          </w:rPr>
          <w:t>5</w:t>
        </w:r>
        <w:r w:rsidR="002A628A">
          <w:rPr>
            <w:rFonts w:ascii="Sylfaen" w:eastAsiaTheme="minorEastAsia" w:hAnsi="Sylfaen" w:cs="Sylfaen"/>
            <w:highlight w:val="cyan"/>
            <w:lang w:val="ka-GE"/>
          </w:rPr>
          <w:t xml:space="preserve">. </w:t>
        </w:r>
      </w:ins>
      <w:ins w:id="100" w:author="Tea Gvaramadze" w:date="2020-04-27T12:03:00Z">
        <w:r w:rsidR="002A628A"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</w:ins>
      <w:ins w:id="101" w:author="Tea Gvaramadze" w:date="2020-04-27T14:21:00Z">
        <w:r w:rsidR="001F656A">
          <w:rPr>
            <w:rFonts w:ascii="Sylfaen" w:hAnsi="Sylfaen"/>
            <w:lang w:val="ka-GE"/>
          </w:rPr>
          <w:t xml:space="preserve"> </w:t>
        </w:r>
      </w:ins>
      <w:ins w:id="102" w:author="Tea Gvaramadze" w:date="2020-04-27T12:03:00Z">
        <w:r w:rsidR="001F656A">
          <w:rPr>
            <w:rFonts w:ascii="Sylfaen" w:hAnsi="Sylfaen"/>
            <w:lang w:val="ka-GE"/>
          </w:rPr>
          <w:t>ქვეპუნქტ</w:t>
        </w:r>
        <w:r w:rsidR="002A628A" w:rsidRPr="00755A29">
          <w:rPr>
            <w:rFonts w:ascii="Sylfaen" w:hAnsi="Sylfaen"/>
            <w:lang w:val="ka-GE"/>
          </w:rPr>
          <w:t xml:space="preserve">ით </w:t>
        </w:r>
        <w:r w:rsidR="002A628A">
          <w:rPr>
            <w:rFonts w:ascii="Sylfaen" w:hAnsi="Sylfaen"/>
            <w:lang w:val="ka-GE"/>
          </w:rPr>
          <w:t>გათვალისწინებულ</w:t>
        </w:r>
        <w:r w:rsidR="002A628A" w:rsidRPr="00755A29">
          <w:rPr>
            <w:rFonts w:ascii="Sylfaen" w:hAnsi="Sylfaen"/>
            <w:lang w:val="ka-GE"/>
          </w:rPr>
          <w:t xml:space="preserve"> </w:t>
        </w:r>
        <w:r w:rsidR="002A628A">
          <w:rPr>
            <w:rFonts w:ascii="Sylfaen" w:hAnsi="Sylfaen"/>
            <w:lang w:val="ka-GE"/>
          </w:rPr>
          <w:t>ოჯახ(ებ)ში ოჯახის წევრ</w:t>
        </w:r>
      </w:ins>
      <w:ins w:id="103" w:author="Tea Gvaramadze" w:date="2020-04-27T12:04:00Z">
        <w:r w:rsidR="002A628A">
          <w:rPr>
            <w:rFonts w:ascii="Sylfaen" w:hAnsi="Sylfaen"/>
            <w:lang w:val="ka-GE"/>
          </w:rPr>
          <w:t>(ებ)</w:t>
        </w:r>
      </w:ins>
      <w:ins w:id="104" w:author="Tea Gvaramadze" w:date="2020-04-27T12:03:00Z">
        <w:r w:rsidR="002A628A">
          <w:rPr>
            <w:rFonts w:ascii="Sylfaen" w:hAnsi="Sylfaen"/>
            <w:lang w:val="ka-GE"/>
          </w:rPr>
          <w:t xml:space="preserve">ის გარდაცვალების </w:t>
        </w:r>
      </w:ins>
      <w:ins w:id="105" w:author="Tea Gvaramadze" w:date="2020-04-27T12:04:00Z">
        <w:r w:rsidR="002A628A">
          <w:rPr>
            <w:rFonts w:ascii="Sylfaen" w:hAnsi="Sylfaen"/>
            <w:lang w:val="ka-GE"/>
          </w:rPr>
          <w:t>შემთხვევაში</w:t>
        </w:r>
      </w:ins>
      <w:ins w:id="106" w:author="Tea Gvaramadze" w:date="2020-04-27T12:05:00Z">
        <w:r w:rsidR="002A628A">
          <w:rPr>
            <w:rFonts w:ascii="Sylfaen" w:hAnsi="Sylfaen"/>
            <w:lang w:val="ka-GE"/>
          </w:rPr>
          <w:t xml:space="preserve"> </w:t>
        </w:r>
        <w:r w:rsidR="002A628A" w:rsidRPr="00413DF3">
          <w:rPr>
            <w:rFonts w:ascii="Sylfaen" w:hAnsi="Sylfaen"/>
            <w:lang w:val="ka-GE"/>
          </w:rPr>
          <w:t xml:space="preserve">მოხდება </w:t>
        </w:r>
        <w:r w:rsidR="002A628A">
          <w:rPr>
            <w:rFonts w:ascii="Sylfaen" w:hAnsi="Sylfaen"/>
            <w:lang w:val="ka-GE"/>
          </w:rPr>
          <w:t>კომპენსაციის</w:t>
        </w:r>
        <w:r w:rsidR="002A628A"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გამოკლებით</w:t>
        </w:r>
      </w:ins>
      <w:ins w:id="107" w:author="Tea Gvaramadze" w:date="2020-04-27T12:15:00Z">
        <w:r w:rsidR="001E7DBA">
          <w:rPr>
            <w:rFonts w:ascii="Sylfaen" w:hAnsi="Sylfaen"/>
            <w:lang w:val="ka-GE"/>
          </w:rPr>
          <w:t xml:space="preserve"> და</w:t>
        </w:r>
      </w:ins>
      <w:ins w:id="108" w:author="Tea Gvaramadze" w:date="2020-04-27T12:04:00Z">
        <w:r w:rsidR="002A628A">
          <w:rPr>
            <w:rFonts w:ascii="Sylfaen" w:hAnsi="Sylfaen"/>
            <w:lang w:val="ka-GE"/>
          </w:rPr>
          <w:t xml:space="preserve"> </w:t>
        </w:r>
      </w:ins>
      <w:ins w:id="109" w:author="Tea Gvaramadze" w:date="2020-04-27T12:05:00Z">
        <w:r w:rsidR="002A628A">
          <w:rPr>
            <w:rFonts w:ascii="Sylfaen" w:hAnsi="Sylfaen"/>
            <w:lang w:val="ka-GE"/>
          </w:rPr>
          <w:t>გადაანგარიშებული ოდენობით</w:t>
        </w:r>
      </w:ins>
      <w:ins w:id="110" w:author="Tea Gvaramadze" w:date="2020-04-27T12:04:00Z">
        <w:r w:rsidR="002A628A">
          <w:rPr>
            <w:rFonts w:ascii="Sylfaen" w:hAnsi="Sylfaen"/>
            <w:lang w:val="ka-GE"/>
          </w:rPr>
          <w:t xml:space="preserve"> </w:t>
        </w:r>
      </w:ins>
      <w:ins w:id="111" w:author="Tea Gvaramadze" w:date="2020-04-27T12:05:00Z">
        <w:r w:rsidR="002A628A">
          <w:rPr>
            <w:rFonts w:ascii="Sylfaen" w:hAnsi="Sylfaen"/>
            <w:lang w:val="ka-GE"/>
          </w:rPr>
          <w:t xml:space="preserve">კომპენსაცია </w:t>
        </w:r>
      </w:ins>
      <w:ins w:id="112" w:author="Tea Gvaramadze" w:date="2020-04-27T12:04:00Z">
        <w:r w:rsidR="002A628A">
          <w:rPr>
            <w:rFonts w:ascii="Sylfaen" w:hAnsi="Sylfaen"/>
            <w:lang w:val="ka-GE"/>
          </w:rPr>
          <w:t xml:space="preserve">გაიცემა </w:t>
        </w:r>
      </w:ins>
      <w:ins w:id="113" w:author="Tea Gvaramadze" w:date="2020-04-27T12:05:00Z">
        <w:r w:rsidR="002A628A" w:rsidRPr="00413DF3">
          <w:rPr>
            <w:rFonts w:ascii="Sylfaen" w:hAnsi="Sylfaen"/>
            <w:lang w:val="ka-GE"/>
          </w:rPr>
          <w:t xml:space="preserve">ოჯახის წევრის </w:t>
        </w:r>
        <w:r w:rsidR="002A628A">
          <w:rPr>
            <w:rFonts w:ascii="Sylfaen" w:hAnsi="Sylfaen"/>
            <w:lang w:val="ka-GE"/>
          </w:rPr>
          <w:t>გარდაცვალების</w:t>
        </w:r>
        <w:r w:rsidR="002A628A" w:rsidRPr="00413DF3">
          <w:rPr>
            <w:rFonts w:ascii="Sylfaen" w:hAnsi="Sylfaen"/>
            <w:lang w:val="ka-GE"/>
          </w:rPr>
          <w:t xml:space="preserve"> შემდგომი თვიდან</w:t>
        </w:r>
      </w:ins>
      <w:ins w:id="114" w:author="Tea Gvaramadze" w:date="2020-04-27T12:06:00Z">
        <w:r w:rsidR="004C7429"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</w:t>
        </w:r>
      </w:ins>
      <w:ins w:id="115" w:author="Tea Gvaramadze" w:date="2020-04-27T12:10:00Z">
        <w:r w:rsidR="004C7429">
          <w:rPr>
            <w:rFonts w:ascii="Sylfaen" w:hAnsi="Sylfaen"/>
            <w:lang w:val="ka-GE"/>
          </w:rPr>
          <w:t>ოდენობით კომპენსაცია გაიცემა მომსახურების სააგენტოში მიმართვის მომდევნო თვიდან</w:t>
        </w:r>
      </w:ins>
      <w:ins w:id="116" w:author="Tea Gvaramadze" w:date="2020-04-27T13:51:00Z">
        <w:r w:rsidR="007C615C">
          <w:rPr>
            <w:rFonts w:ascii="Sylfaen" w:hAnsi="Sylfaen"/>
            <w:lang w:val="ka-GE"/>
          </w:rPr>
          <w:t xml:space="preserve"> ახალი სარეიტინგო ქულის გათვალისწინებით</w:t>
        </w:r>
      </w:ins>
      <w:ins w:id="117" w:author="Tea Gvaramadze" w:date="2020-04-27T12:10:00Z">
        <w:r w:rsidR="004C7429">
          <w:rPr>
            <w:rFonts w:ascii="Sylfaen" w:hAnsi="Sylfaen"/>
            <w:lang w:val="ka-GE"/>
          </w:rPr>
          <w:t xml:space="preserve">. </w:t>
        </w:r>
      </w:ins>
    </w:p>
    <w:p w14:paraId="7903AD89" w14:textId="24780DB8" w:rsidR="00EB4C5B" w:rsidRDefault="002A628A" w:rsidP="00EB4C5B">
      <w:pPr>
        <w:ind w:firstLine="720"/>
        <w:jc w:val="both"/>
        <w:rPr>
          <w:ins w:id="118" w:author="Tea Gvaramadze" w:date="2020-04-26T23:02:00Z"/>
          <w:rFonts w:ascii="Sylfaen" w:eastAsiaTheme="minorEastAsia" w:hAnsi="Sylfaen" w:cs="Sylfaen"/>
          <w:lang w:val="ka-GE"/>
        </w:rPr>
      </w:pPr>
      <w:ins w:id="119" w:author="Tea Gvaramadze" w:date="2020-04-27T12:0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</w:ins>
      <w:commentRangeStart w:id="120"/>
      <w:del w:id="121" w:author="Tea Gvaramadze" w:date="2020-04-27T12:06:00Z">
        <w:r w:rsidR="00EB4C5B" w:rsidRPr="000733FE" w:rsidDel="002A628A">
          <w:rPr>
            <w:rFonts w:ascii="Sylfaen" w:eastAsiaTheme="minorEastAsia" w:hAnsi="Sylfaen" w:cs="Sylfaen"/>
            <w:highlight w:val="cyan"/>
            <w:lang w:val="ka-GE"/>
          </w:rPr>
          <w:delText>3.</w:delText>
        </w:r>
      </w:del>
      <w:r w:rsidR="00EB4C5B" w:rsidRPr="000733FE">
        <w:rPr>
          <w:rFonts w:ascii="Sylfaen" w:eastAsiaTheme="minorEastAsia" w:hAnsi="Sylfaen" w:cs="Sylfaen"/>
          <w:highlight w:val="cyan"/>
          <w:lang w:val="ka-GE"/>
        </w:rPr>
        <w:t xml:space="preserve"> დადგენილების ამოქმედების შემდეგ </w:t>
      </w:r>
      <w:ins w:id="122" w:author="Tea Gvaramadze" w:date="2020-04-27T12:06:00Z">
        <w:r w:rsidR="004C7429">
          <w:rPr>
            <w:rFonts w:ascii="Sylfaen" w:eastAsiaTheme="minorEastAsia" w:hAnsi="Sylfaen" w:cs="Sylfaen"/>
            <w:highlight w:val="cyan"/>
            <w:lang w:val="ka-GE"/>
          </w:rPr>
          <w:t>მკვეთრად გამოხატული შეზღუდული შესაძლებლობის</w:t>
        </w:r>
      </w:ins>
      <w:ins w:id="123" w:author="Tea Gvaramadze" w:date="2020-04-27T12:07:00Z">
        <w:r w:rsidR="004C7429">
          <w:rPr>
            <w:rFonts w:ascii="Sylfaen" w:eastAsiaTheme="minorEastAsia" w:hAnsi="Sylfaen" w:cs="Sylfaen"/>
            <w:highlight w:val="cyan"/>
            <w:lang w:val="ka-GE"/>
          </w:rPr>
          <w:t xml:space="preserve"> მქონე პირის</w:t>
        </w:r>
      </w:ins>
      <w:ins w:id="124" w:author="Tea Gvaramadze" w:date="2020-04-27T12:06:00Z">
        <w:r w:rsidR="004C7429">
          <w:rPr>
            <w:rFonts w:ascii="Sylfaen" w:eastAsiaTheme="minorEastAsia" w:hAnsi="Sylfaen" w:cs="Sylfaen"/>
            <w:highlight w:val="cyan"/>
            <w:lang w:val="ka-GE"/>
          </w:rPr>
          <w:t xml:space="preserve"> </w:t>
        </w:r>
      </w:ins>
      <w:ins w:id="125" w:author="Tea Gvaramadze" w:date="2020-04-27T12:07:00Z">
        <w:r w:rsidR="004C7429">
          <w:rPr>
            <w:rFonts w:ascii="Sylfaen" w:eastAsiaTheme="minorEastAsia" w:hAnsi="Sylfaen" w:cs="Sylfaen"/>
            <w:highlight w:val="cyan"/>
            <w:lang w:val="ka-GE"/>
          </w:rPr>
          <w:t xml:space="preserve">სტატუსის ან შეზღუდული შესაძლებლობის მქონე ბავშვის სტატუსის დადგენის შემთხვევაში </w:t>
        </w:r>
      </w:ins>
      <w:del w:id="126" w:author="Tea Gvaramadze" w:date="2020-04-27T12:08:00Z">
        <w:r w:rsidR="00EB4C5B" w:rsidRPr="000733FE" w:rsidDel="004C7429">
          <w:rPr>
            <w:rFonts w:ascii="Sylfaen" w:hAnsi="Sylfaen"/>
            <w:highlight w:val="cyan"/>
            <w:lang w:val="ka-GE"/>
          </w:rPr>
          <w:delText xml:space="preserve">ამ წესის მე-2 მუხლის პირველი პუნქტის </w:delText>
        </w:r>
      </w:del>
      <w:del w:id="127" w:author="Tea Gvaramadze" w:date="2020-04-26T22:57:00Z">
        <w:r w:rsidR="00EB4C5B" w:rsidRPr="000733FE" w:rsidDel="00A543A3">
          <w:rPr>
            <w:rFonts w:ascii="Sylfaen" w:hAnsi="Sylfaen"/>
            <w:highlight w:val="cyan"/>
            <w:lang w:val="ka-GE"/>
          </w:rPr>
          <w:delText xml:space="preserve">„ბ“ და „გ“ ქვეპუნქტებით </w:delText>
        </w:r>
        <w:r w:rsidR="00EB4C5B" w:rsidRPr="000733FE" w:rsidDel="00A543A3">
          <w:rPr>
            <w:rFonts w:ascii="Sylfaen" w:eastAsiaTheme="minorEastAsia" w:hAnsi="Sylfaen" w:cs="Sylfaen"/>
            <w:highlight w:val="cyan"/>
            <w:lang w:val="ka-GE"/>
          </w:rPr>
          <w:delText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რეგისტრაციის მომდევნო თვის პირველი რიცხვიდან, ხოლო</w:delText>
        </w:r>
      </w:del>
      <w:del w:id="128" w:author="Tea Gvaramadze" w:date="2020-04-27T12:08:00Z">
        <w:r w:rsidR="00EB4C5B" w:rsidRPr="00C1529D" w:rsidDel="004C7429">
          <w:rPr>
            <w:rFonts w:ascii="Sylfaen" w:eastAsiaTheme="minorEastAsia" w:hAnsi="Sylfaen" w:cs="Sylfaen"/>
            <w:lang w:val="ka-GE"/>
          </w:rPr>
          <w:delText xml:space="preserve"> „დ“ ქვეპუნქტის შემთხვევაში,</w:delText>
        </w:r>
      </w:del>
      <w:ins w:id="129" w:author="Tea Gvaramadze" w:date="2020-04-27T12:08:00Z">
        <w:r w:rsidR="004C7429">
          <w:rPr>
            <w:rFonts w:ascii="Sylfaen" w:eastAsiaTheme="minorEastAsia" w:hAnsi="Sylfaen" w:cs="Sylfaen"/>
            <w:lang w:val="ka-GE"/>
          </w:rPr>
          <w:t xml:space="preserve"> კომპენსაცია გაიცემა </w:t>
        </w:r>
      </w:ins>
      <w:r w:rsidR="00EB4C5B" w:rsidRPr="00C1529D">
        <w:rPr>
          <w:rFonts w:ascii="Sylfaen" w:eastAsiaTheme="minorEastAsia" w:hAnsi="Sylfaen" w:cs="Sylfaen"/>
          <w:lang w:val="ka-GE"/>
        </w:rPr>
        <w:t xml:space="preserve">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t>
      </w:r>
      <w:commentRangeEnd w:id="120"/>
      <w:r w:rsidR="00121C51">
        <w:rPr>
          <w:rStyle w:val="CommentReference"/>
        </w:rPr>
        <w:commentReference w:id="120"/>
      </w:r>
    </w:p>
    <w:p w14:paraId="03DD6445" w14:textId="0FCDA94A" w:rsidR="000733FE" w:rsidDel="001E7DBA" w:rsidRDefault="000733FE" w:rsidP="00EB4C5B">
      <w:pPr>
        <w:ind w:firstLine="720"/>
        <w:jc w:val="both"/>
        <w:rPr>
          <w:del w:id="130" w:author="Tea Gvaramadze" w:date="2020-04-27T12:16:00Z"/>
          <w:rFonts w:ascii="Sylfaen" w:eastAsiaTheme="minorEastAsia" w:hAnsi="Sylfaen" w:cs="Sylfaen"/>
          <w:lang w:val="ka-GE"/>
        </w:rPr>
      </w:pPr>
    </w:p>
    <w:p w14:paraId="40227D02" w14:textId="48DB6B6B" w:rsidR="00C602F7" w:rsidRPr="00C1529D" w:rsidRDefault="001E7DBA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131" w:author="Tea Gvaramadze" w:date="2020-04-27T12:16:00Z">
        <w:r>
          <w:rPr>
            <w:rFonts w:ascii="Sylfaen" w:eastAsiaTheme="minorEastAsia" w:hAnsi="Sylfaen" w:cs="Sylfaen"/>
            <w:lang w:val="ka-GE"/>
          </w:rPr>
          <w:t>6</w:t>
        </w:r>
      </w:ins>
      <w:del w:id="132" w:author="Tea Gvaramadze" w:date="2020-04-27T12:16:00Z">
        <w:r w:rsidR="00C602F7" w:rsidDel="001E7DBA">
          <w:rPr>
            <w:rFonts w:ascii="Sylfaen" w:eastAsiaTheme="minorEastAsia" w:hAnsi="Sylfaen" w:cs="Sylfaen"/>
            <w:lang w:val="ka-GE"/>
          </w:rPr>
          <w:delText>4</w:delText>
        </w:r>
      </w:del>
      <w:r w:rsidR="00C602F7">
        <w:rPr>
          <w:rFonts w:ascii="Sylfaen" w:eastAsiaTheme="minorEastAsia" w:hAnsi="Sylfaen" w:cs="Sylfaen"/>
          <w:lang w:val="ka-GE"/>
        </w:rPr>
        <w:t xml:space="preserve">. </w:t>
      </w:r>
      <w:ins w:id="133" w:author="Satatbiro" w:date="2020-04-26T12:28:00Z">
        <w:r w:rsidR="00121C51">
          <w:rPr>
            <w:rFonts w:ascii="Sylfaen" w:hAnsi="Sylfaen"/>
            <w:lang w:val="ka-GE"/>
          </w:rPr>
          <w:t xml:space="preserve">დასაქმების </w:t>
        </w:r>
      </w:ins>
      <w:r w:rsidR="00C602F7"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14:paraId="3D5F49B5" w14:textId="3F7FD1ED" w:rsidR="00EB4C5B" w:rsidRPr="004658F3" w:rsidRDefault="001E7DBA" w:rsidP="00EB4C5B">
      <w:pPr>
        <w:pStyle w:val="abzacixml"/>
        <w:spacing w:line="276" w:lineRule="auto"/>
        <w:rPr>
          <w:rFonts w:ascii="Sylfaen" w:hAnsi="Sylfaen"/>
          <w:lang w:val="ka-GE"/>
        </w:rPr>
      </w:pPr>
      <w:ins w:id="134" w:author="Tea Gvaramadze" w:date="2020-04-27T12:16:00Z">
        <w:r>
          <w:rPr>
            <w:rFonts w:ascii="Sylfaen" w:hAnsi="Sylfaen" w:cs="Sylfaen"/>
            <w:lang w:val="ka-GE"/>
          </w:rPr>
          <w:t xml:space="preserve">7. </w:t>
        </w:r>
      </w:ins>
      <w:del w:id="135" w:author="Tea Gvaramadze" w:date="2020-04-27T12:16:00Z">
        <w:r w:rsidR="00C602F7" w:rsidDel="001E7DBA">
          <w:rPr>
            <w:rFonts w:ascii="Sylfaen" w:hAnsi="Sylfaen" w:cs="Sylfaen"/>
            <w:lang w:val="ka-GE"/>
          </w:rPr>
          <w:delText>5</w:delText>
        </w:r>
        <w:r w:rsidR="00EB4C5B" w:rsidDel="001E7DBA">
          <w:rPr>
            <w:rFonts w:ascii="Sylfaen" w:hAnsi="Sylfaen" w:cs="Sylfaen"/>
            <w:lang w:val="ka-GE"/>
          </w:rPr>
          <w:delText>.</w:delText>
        </w:r>
      </w:del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0B9B6798" w14:textId="5FD158EF"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აკეთებს ნუსხას და უგზავნის სააგენტოს. 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136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14:paraId="63E1E697" w14:textId="120BE035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ბ) </w:t>
      </w:r>
      <w:ins w:id="137" w:author="Lika Klimiashvili" w:date="2020-04-27T12:43:00Z">
        <w:r w:rsidR="00B4479A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ელექტრონული განაცხადის ფორმას, სადაც კომპენსაციის </w:t>
      </w:r>
      <w:ins w:id="138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</w:p>
    <w:p w14:paraId="6C582DC8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0DE14653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16538A96" w14:textId="0F8CD6B3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139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14:paraId="1DF86B52" w14:textId="74D21BE6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140" w:author="Tea Gvaramadze" w:date="2020-04-27T12:16:00Z">
        <w:r w:rsidDel="001E7DBA">
          <w:rPr>
            <w:rFonts w:ascii="Sylfaen" w:hAnsi="Sylfaen" w:cs="Sylfaen"/>
            <w:b/>
            <w:lang w:val="ka-GE"/>
          </w:rPr>
          <w:delText>6</w:delText>
        </w:r>
      </w:del>
      <w:ins w:id="141" w:author="Tea Gvaramadze" w:date="2020-04-27T12:16:00Z">
        <w:r w:rsidR="001E7DBA">
          <w:rPr>
            <w:rFonts w:ascii="Sylfaen" w:hAnsi="Sylfaen" w:cs="Sylfaen"/>
            <w:b/>
            <w:lang w:val="ka-GE"/>
          </w:rPr>
          <w:t>8</w:t>
        </w:r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142" w:author="Lika Klimiashvili" w:date="2020-04-27T12:42:00Z">
        <w:r w:rsidR="00B4479A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5E39DF8F" w14:textId="6A0CA2EB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</w:t>
      </w:r>
      <w:ins w:id="143" w:author="Lika Klimiashvili" w:date="2020-04-27T12:43:00Z">
        <w:r w:rsidR="00B4479A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</w:p>
    <w:p w14:paraId="6D4268AF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27B6E575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2E8D71ED" w14:textId="31055433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144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14:paraId="03586253" w14:textId="1EB2B57E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145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146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70C0B9BB" w14:textId="2620D069" w:rsidR="00EB4C5B" w:rsidRDefault="00EB4C5B" w:rsidP="00EB4C5B">
      <w:pPr>
        <w:pStyle w:val="abzacixml"/>
        <w:spacing w:line="276" w:lineRule="auto"/>
        <w:ind w:left="284" w:firstLine="436"/>
        <w:rPr>
          <w:ins w:id="147" w:author="Lika Klimiashvili" w:date="2020-04-27T12:45:00Z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commentRangeStart w:id="148"/>
      <w:r>
        <w:rPr>
          <w:rFonts w:ascii="Sylfaen" w:hAnsi="Sylfaen" w:cs="Sylfaen"/>
          <w:lang w:val="ka-GE"/>
        </w:rPr>
        <w:t>იურიდიული პირის მიერ გაცემული შემოსავლის წყაროს დამადასტურებელი დოკუმენტი (მათ შორის, საბანკო ამონაწერი, მუნიციპალეტის ან სხვა ადმინისტრაციული ორგანოს მიერ პირზე გაცემული რაიმე საქმიანობის ნებართვა/ლიცენზია და სხვა);</w:t>
      </w:r>
      <w:commentRangeEnd w:id="148"/>
      <w:r w:rsidR="00BE380E">
        <w:rPr>
          <w:rStyle w:val="CommentReference"/>
          <w:rFonts w:asciiTheme="minorHAnsi" w:eastAsiaTheme="minorHAnsi" w:hAnsiTheme="minorHAnsi" w:cstheme="minorBidi"/>
        </w:rPr>
        <w:commentReference w:id="148"/>
      </w:r>
    </w:p>
    <w:p w14:paraId="53E82250" w14:textId="1E6217B1" w:rsidR="001C201D" w:rsidRDefault="001C201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149" w:author="Lika Klimiashvili" w:date="2020-04-27T12:45:00Z">
        <w:r>
          <w:rPr>
            <w:rFonts w:ascii="Sylfaen" w:hAnsi="Sylfaen" w:cs="Sylfaen"/>
            <w:lang w:val="ka-GE"/>
          </w:rPr>
          <w:t xml:space="preserve">10. განმცხადებელი ვალდებულია, სარეგისტრაციო პორტალზე დარეგისტრირდნენ არა უგვიანეს 2020 წლის 1 </w:t>
        </w:r>
        <w:commentRangeStart w:id="150"/>
        <w:r>
          <w:rPr>
            <w:rFonts w:ascii="Sylfaen" w:hAnsi="Sylfaen" w:cs="Sylfaen"/>
            <w:lang w:val="ka-GE"/>
          </w:rPr>
          <w:t>ივნისისა</w:t>
        </w:r>
      </w:ins>
      <w:commentRangeEnd w:id="150"/>
      <w:ins w:id="151" w:author="Lika Klimiashvili" w:date="2020-04-27T12:46:00Z">
        <w:r>
          <w:rPr>
            <w:rStyle w:val="CommentReference"/>
            <w:rFonts w:asciiTheme="minorHAnsi" w:eastAsiaTheme="minorHAnsi" w:hAnsiTheme="minorHAnsi" w:cstheme="minorBidi"/>
          </w:rPr>
          <w:commentReference w:id="150"/>
        </w:r>
      </w:ins>
      <w:ins w:id="152" w:author="Lika Klimiashvili" w:date="2020-04-27T12:45:00Z">
        <w:r>
          <w:rPr>
            <w:rFonts w:ascii="Sylfaen" w:hAnsi="Sylfaen" w:cs="Sylfaen"/>
            <w:lang w:val="ka-GE"/>
          </w:rPr>
          <w:t xml:space="preserve">. </w:t>
        </w:r>
      </w:ins>
    </w:p>
    <w:p w14:paraId="4EB39E10" w14:textId="794EB649" w:rsidR="007556BA" w:rsidRDefault="001C201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153" w:author="Lika Klimiashvili" w:date="2020-04-27T12:45:00Z">
        <w:r>
          <w:rPr>
            <w:rFonts w:ascii="Sylfaen" w:hAnsi="Sylfaen" w:cs="Sylfaen"/>
            <w:b/>
            <w:lang w:val="ka-GE"/>
          </w:rPr>
          <w:t>11</w:t>
        </w:r>
      </w:ins>
      <w:ins w:id="154" w:author="Tea Gvaramadze" w:date="2020-04-27T12:16:00Z">
        <w:del w:id="155" w:author="Lika Klimiashvili" w:date="2020-04-27T12:45:00Z">
          <w:r w:rsidR="006C4522" w:rsidDel="001C201D">
            <w:rPr>
              <w:rFonts w:ascii="Sylfaen" w:hAnsi="Sylfaen" w:cs="Sylfaen"/>
              <w:b/>
              <w:lang w:val="ka-GE"/>
            </w:rPr>
            <w:delText>9</w:delText>
          </w:r>
        </w:del>
      </w:ins>
      <w:del w:id="156" w:author="Tea Gvaramadze" w:date="2020-04-27T12:16:00Z">
        <w:r w:rsidR="00C602F7" w:rsidDel="006C4522">
          <w:rPr>
            <w:rFonts w:ascii="Sylfaen" w:hAnsi="Sylfaen" w:cs="Sylfaen"/>
            <w:b/>
            <w:lang w:val="ka-GE"/>
          </w:rPr>
          <w:delText>7</w:delText>
        </w:r>
      </w:del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157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14:paraId="2CA221E3" w14:textId="5BB3F5D8" w:rsidR="00EB4C5B" w:rsidRDefault="006C4522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158" w:author="Tea Gvaramadze" w:date="2020-04-27T12:16:00Z">
        <w:r>
          <w:rPr>
            <w:rFonts w:ascii="Sylfaen" w:hAnsi="Sylfaen" w:cs="Sylfaen"/>
            <w:lang w:val="ka-GE"/>
          </w:rPr>
          <w:t>1</w:t>
        </w:r>
      </w:ins>
      <w:ins w:id="159" w:author="Lika Klimiashvili" w:date="2020-04-27T12:45:00Z">
        <w:r w:rsidR="001C201D">
          <w:rPr>
            <w:rFonts w:ascii="Sylfaen" w:hAnsi="Sylfaen" w:cs="Sylfaen"/>
            <w:lang w:val="ka-GE"/>
          </w:rPr>
          <w:t>2</w:t>
        </w:r>
      </w:ins>
      <w:ins w:id="160" w:author="Tea Gvaramadze" w:date="2020-04-27T12:16:00Z">
        <w:del w:id="161" w:author="Lika Klimiashvili" w:date="2020-04-27T12:45:00Z">
          <w:r w:rsidDel="001C201D">
            <w:rPr>
              <w:rFonts w:ascii="Sylfaen" w:hAnsi="Sylfaen" w:cs="Sylfaen"/>
              <w:lang w:val="ka-GE"/>
            </w:rPr>
            <w:delText>0</w:delText>
          </w:r>
        </w:del>
      </w:ins>
      <w:del w:id="162" w:author="Tea Gvaramadze" w:date="2020-04-27T12:16:00Z">
        <w:r w:rsidR="00C602F7" w:rsidDel="006C4522">
          <w:rPr>
            <w:rFonts w:ascii="Sylfaen" w:hAnsi="Sylfaen" w:cs="Sylfaen"/>
            <w:lang w:val="ka-GE"/>
          </w:rPr>
          <w:delText>8</w:delText>
        </w:r>
      </w:del>
      <w:r w:rsidR="00C602F7"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163" w:author="Lika Klimiashvili" w:date="2020-04-27T12:43:00Z">
        <w:r w:rsidR="00B4479A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14:paraId="0214ADCF" w14:textId="21EB4BE4" w:rsidR="008F42B1" w:rsidRDefault="006C4522" w:rsidP="00EB4C5B">
      <w:pPr>
        <w:spacing w:after="0" w:line="276" w:lineRule="auto"/>
        <w:ind w:left="284" w:firstLine="436"/>
        <w:jc w:val="both"/>
        <w:rPr>
          <w:ins w:id="164" w:author="Lika Klimiashvili" w:date="2020-04-27T12:31:00Z"/>
          <w:rFonts w:ascii="Sylfaen" w:eastAsiaTheme="minorEastAsia" w:hAnsi="Sylfaen" w:cs="Sylfaen"/>
          <w:lang w:val="ka-GE"/>
        </w:rPr>
      </w:pPr>
      <w:ins w:id="165" w:author="Tea Gvaramadze" w:date="2020-04-27T12:16:00Z">
        <w:r>
          <w:rPr>
            <w:rFonts w:ascii="Sylfaen" w:eastAsiaTheme="minorEastAsia" w:hAnsi="Sylfaen" w:cs="Sylfaen"/>
            <w:lang w:val="ka-GE"/>
          </w:rPr>
          <w:t>1</w:t>
        </w:r>
      </w:ins>
      <w:ins w:id="166" w:author="Lika Klimiashvili" w:date="2020-04-27T12:45:00Z">
        <w:r w:rsidR="001C201D">
          <w:rPr>
            <w:rFonts w:ascii="Sylfaen" w:eastAsiaTheme="minorEastAsia" w:hAnsi="Sylfaen" w:cs="Sylfaen"/>
            <w:lang w:val="ka-GE"/>
          </w:rPr>
          <w:t>3</w:t>
        </w:r>
      </w:ins>
      <w:ins w:id="167" w:author="Tea Gvaramadze" w:date="2020-04-27T12:16:00Z">
        <w:del w:id="168" w:author="Lika Klimiashvili" w:date="2020-04-27T12:45:00Z">
          <w:r w:rsidDel="001C201D">
            <w:rPr>
              <w:rFonts w:ascii="Sylfaen" w:eastAsiaTheme="minorEastAsia" w:hAnsi="Sylfaen" w:cs="Sylfaen"/>
              <w:lang w:val="ka-GE"/>
            </w:rPr>
            <w:delText>1</w:delText>
          </w:r>
        </w:del>
      </w:ins>
      <w:del w:id="169" w:author="Tea Gvaramadze" w:date="2020-04-27T12:16:00Z">
        <w:r w:rsidR="00C602F7" w:rsidDel="006C4522">
          <w:rPr>
            <w:rFonts w:ascii="Sylfaen" w:eastAsiaTheme="minorEastAsia" w:hAnsi="Sylfaen" w:cs="Sylfaen"/>
            <w:lang w:val="ka-GE"/>
          </w:rPr>
          <w:delText>9</w:delText>
        </w:r>
      </w:del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del w:id="170" w:author="Lika Klimiashvili" w:date="2020-04-27T12:30:00Z">
        <w:r w:rsidR="00EB4C5B" w:rsidRPr="00C1529D" w:rsidDel="008F42B1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8F42B1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8F42B1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8F42B1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8F42B1">
          <w:rPr>
            <w:rFonts w:ascii="Sylfaen" w:eastAsiaTheme="minorEastAsia" w:hAnsi="Sylfaen" w:cs="Sylfaen"/>
            <w:lang w:val="ka-GE"/>
          </w:rPr>
          <w:delTex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</w:delText>
        </w:r>
      </w:del>
      <w:del w:id="171" w:author="Lika Klimiashvili" w:date="2020-04-27T12:35:00Z">
        <w:r w:rsidR="00EB4C5B" w:rsidRPr="00C1529D" w:rsidDel="00A06B27">
          <w:rPr>
            <w:rFonts w:ascii="Sylfaen" w:eastAsiaTheme="minorEastAsia" w:hAnsi="Sylfaen" w:cs="Sylfaen"/>
            <w:lang w:val="ka-GE"/>
          </w:rPr>
          <w:delText>კომპენსაციის დანიშვნის თაობაზე განაცხად</w:delText>
        </w:r>
      </w:del>
      <w:del w:id="172" w:author="Lika Klimiashvili" w:date="2020-04-27T12:31:00Z">
        <w:r w:rsidR="00EB4C5B" w:rsidRPr="00C1529D" w:rsidDel="008F42B1">
          <w:rPr>
            <w:rFonts w:ascii="Sylfaen" w:eastAsiaTheme="minorEastAsia" w:hAnsi="Sylfaen" w:cs="Sylfaen"/>
            <w:lang w:val="ka-GE"/>
          </w:rPr>
          <w:delText xml:space="preserve">ი ყველა საჭირო დოკუმენტებით </w:delText>
        </w:r>
      </w:del>
      <w:del w:id="173" w:author="Lika Klimiashvili" w:date="2020-04-27T12:35:00Z">
        <w:r w:rsidR="00EB4C5B" w:rsidRPr="00C1529D" w:rsidDel="00A06B27">
          <w:rPr>
            <w:rFonts w:ascii="Sylfaen" w:eastAsiaTheme="minorEastAsia" w:hAnsi="Sylfaen" w:cs="Sylfaen"/>
            <w:lang w:val="ka-GE"/>
          </w:rPr>
          <w:delText>გ</w:delText>
        </w:r>
      </w:del>
      <w:del w:id="174" w:author="Lika Klimiashvili" w:date="2020-04-27T12:31:00Z">
        <w:r w:rsidR="00EB4C5B" w:rsidRPr="00C1529D" w:rsidDel="008F42B1">
          <w:rPr>
            <w:rFonts w:ascii="Sylfaen" w:eastAsiaTheme="minorEastAsia" w:hAnsi="Sylfaen" w:cs="Sylfaen"/>
            <w:lang w:val="ka-GE"/>
          </w:rPr>
          <w:delText xml:space="preserve">ანსახილველად </w:delText>
        </w:r>
      </w:del>
    </w:p>
    <w:p w14:paraId="69D43C25" w14:textId="77777777" w:rsidR="00A06B27" w:rsidRDefault="00A06B27" w:rsidP="00A06B27">
      <w:pPr>
        <w:spacing w:after="0" w:line="276" w:lineRule="auto"/>
        <w:ind w:left="284" w:firstLine="436"/>
        <w:jc w:val="both"/>
        <w:rPr>
          <w:ins w:id="175" w:author="Lika Klimiashvili" w:date="2020-04-27T12:36:00Z"/>
          <w:rFonts w:ascii="Sylfaen" w:eastAsiaTheme="minorEastAsia" w:hAnsi="Sylfaen" w:cs="Sylfaen"/>
          <w:lang w:val="ka-GE"/>
        </w:rPr>
      </w:pPr>
      <w:ins w:id="176" w:author="Lika Klimiashvili" w:date="2020-04-27T12:36:00Z">
        <w:r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</w:ins>
      <w:ins w:id="177" w:author="Lika Klimiashvili" w:date="2020-04-27T12:34:00Z">
        <w:r w:rsidRPr="00C1529D">
          <w:rPr>
            <w:rFonts w:ascii="Sylfaen" w:eastAsiaTheme="minorEastAsia" w:hAnsi="Sylfaen" w:cs="Sylfaen"/>
            <w:lang w:val="ka-GE"/>
          </w:rPr>
          <w:t>დანიშვნის/არდანიშვნის თაობაზე გადაწყვეტილების მისაღებად</w:t>
        </w:r>
        <w:r>
          <w:rPr>
            <w:rFonts w:ascii="Sylfaen" w:eastAsiaTheme="minorEastAsia" w:hAnsi="Sylfaen" w:cs="Sylfaen"/>
            <w:lang w:val="ka-GE"/>
          </w:rPr>
          <w:t xml:space="preserve"> იქმნება  უწყებათაშორისი კომისია და სამუშაო ჯგუფი, </w:t>
        </w:r>
      </w:ins>
      <w:ins w:id="178" w:author="Lika Klimiashvili" w:date="2020-04-27T12:36:00Z">
        <w:r>
          <w:rPr>
            <w:rFonts w:ascii="Sylfaen" w:eastAsiaTheme="minorEastAsia" w:hAnsi="Sylfaen" w:cs="Sylfaen"/>
            <w:lang w:val="ka-GE"/>
          </w:rPr>
          <w:t>რომელთა</w:t>
        </w:r>
      </w:ins>
      <w:ins w:id="179" w:author="Lika Klimiashvili" w:date="2020-04-27T12:34:00Z">
        <w:r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t>
        </w:r>
      </w:ins>
      <w:ins w:id="180" w:author="Lika Klimiashvili" w:date="2020-04-27T12:35:00Z">
        <w:r>
          <w:rPr>
            <w:rFonts w:ascii="Sylfaen" w:eastAsiaTheme="minorEastAsia" w:hAnsi="Sylfaen" w:cs="Sylfaen"/>
            <w:lang w:val="ka-GE"/>
          </w:rPr>
          <w:t xml:space="preserve"> </w:t>
        </w:r>
      </w:ins>
    </w:p>
    <w:p w14:paraId="71899D4B" w14:textId="6695C46D" w:rsidR="008F42B1" w:rsidRDefault="001C201D" w:rsidP="001D1C31">
      <w:pPr>
        <w:spacing w:after="0" w:line="276" w:lineRule="auto"/>
        <w:ind w:left="284" w:firstLine="436"/>
        <w:jc w:val="both"/>
        <w:rPr>
          <w:ins w:id="181" w:author="Lika Klimiashvili" w:date="2020-04-27T12:31:00Z"/>
          <w:rFonts w:ascii="Sylfaen" w:eastAsiaTheme="minorEastAsia" w:hAnsi="Sylfaen" w:cs="Sylfaen"/>
          <w:lang w:val="ka-GE"/>
        </w:rPr>
      </w:pPr>
      <w:ins w:id="182" w:author="Lika Klimiashvili" w:date="2020-04-27T12:36:00Z">
        <w:r>
          <w:rPr>
            <w:rFonts w:ascii="Sylfaen" w:eastAsiaTheme="minorEastAsia" w:hAnsi="Sylfaen" w:cs="Sylfaen"/>
            <w:lang w:val="ka-GE"/>
          </w:rPr>
          <w:t>14</w:t>
        </w:r>
        <w:r w:rsidR="00A06B27">
          <w:rPr>
            <w:rFonts w:ascii="Sylfaen" w:eastAsiaTheme="minorEastAsia" w:hAnsi="Sylfaen" w:cs="Sylfaen"/>
            <w:lang w:val="ka-GE"/>
          </w:rPr>
          <w:t xml:space="preserve">. </w:t>
        </w:r>
      </w:ins>
      <w:ins w:id="183" w:author="Lika Klimiashvili" w:date="2020-04-27T12:35:00Z">
        <w:r w:rsidR="00A06B27" w:rsidRPr="00C1529D">
          <w:rPr>
            <w:rFonts w:ascii="Sylfaen" w:eastAsiaTheme="minorEastAsia" w:hAnsi="Sylfaen" w:cs="Sylfaen"/>
            <w:lang w:val="ka-GE"/>
          </w:rPr>
          <w:t xml:space="preserve">კომპენსაციის დანიშვნის თაობაზე </w:t>
        </w:r>
        <w:r w:rsidR="00984114">
          <w:rPr>
            <w:rFonts w:ascii="Sylfaen" w:eastAsiaTheme="minorEastAsia" w:hAnsi="Sylfaen" w:cs="Sylfaen"/>
            <w:lang w:val="ka-GE"/>
          </w:rPr>
          <w:t>გან</w:t>
        </w:r>
        <w:r w:rsidR="00A06B27" w:rsidRPr="00C1529D">
          <w:rPr>
            <w:rFonts w:ascii="Sylfaen" w:eastAsiaTheme="minorEastAsia" w:hAnsi="Sylfaen" w:cs="Sylfaen"/>
            <w:lang w:val="ka-GE"/>
          </w:rPr>
          <w:t>ცხად</w:t>
        </w:r>
        <w:r w:rsidR="00A06B27">
          <w:rPr>
            <w:rFonts w:ascii="Sylfaen" w:eastAsiaTheme="minorEastAsia" w:hAnsi="Sylfaen" w:cs="Sylfaen"/>
            <w:lang w:val="ka-GE"/>
          </w:rPr>
          <w:t>ებებ</w:t>
        </w:r>
      </w:ins>
      <w:ins w:id="184" w:author="Lika Klimiashvili" w:date="2020-04-27T12:37:00Z">
        <w:r w:rsidR="00984114">
          <w:rPr>
            <w:rFonts w:ascii="Sylfaen" w:eastAsiaTheme="minorEastAsia" w:hAnsi="Sylfaen" w:cs="Sylfaen"/>
            <w:lang w:val="ka-GE"/>
          </w:rPr>
          <w:t>ს</w:t>
        </w:r>
      </w:ins>
      <w:ins w:id="185" w:author="Lika Klimiashvili" w:date="2020-04-27T12:35:00Z">
        <w:r w:rsidR="00A06B27">
          <w:rPr>
            <w:rFonts w:ascii="Sylfaen" w:eastAsiaTheme="minorEastAsia" w:hAnsi="Sylfaen" w:cs="Sylfaen"/>
            <w:lang w:val="ka-GE"/>
          </w:rPr>
          <w:t xml:space="preserve"> დასაქმების </w:t>
        </w:r>
        <w:r w:rsidR="00984114">
          <w:rPr>
            <w:rFonts w:ascii="Sylfaen" w:eastAsiaTheme="minorEastAsia" w:hAnsi="Sylfaen" w:cs="Sylfaen"/>
            <w:lang w:val="ka-GE"/>
          </w:rPr>
          <w:t xml:space="preserve">სააგენტო </w:t>
        </w:r>
        <w:r w:rsidR="00A06B27">
          <w:rPr>
            <w:rFonts w:ascii="Sylfaen" w:eastAsiaTheme="minorEastAsia" w:hAnsi="Sylfaen" w:cs="Sylfaen"/>
            <w:lang w:val="ka-GE"/>
          </w:rPr>
          <w:t xml:space="preserve">განიხილავს სამუშაო </w:t>
        </w:r>
        <w:r w:rsidR="00984114">
          <w:rPr>
            <w:rFonts w:ascii="Sylfaen" w:eastAsiaTheme="minorEastAsia" w:hAnsi="Sylfaen" w:cs="Sylfaen"/>
            <w:lang w:val="ka-GE"/>
          </w:rPr>
          <w:t>ჯგუ</w:t>
        </w:r>
        <w:r w:rsidR="00A06B27">
          <w:rPr>
            <w:rFonts w:ascii="Sylfaen" w:eastAsiaTheme="minorEastAsia" w:hAnsi="Sylfaen" w:cs="Sylfaen"/>
            <w:lang w:val="ka-GE"/>
          </w:rPr>
          <w:t xml:space="preserve">ფთან </w:t>
        </w:r>
      </w:ins>
      <w:ins w:id="186" w:author="Lika Klimiashvili" w:date="2020-04-27T12:36:00Z">
        <w:r w:rsidR="00A06B27">
          <w:rPr>
            <w:rFonts w:ascii="Sylfaen" w:eastAsiaTheme="minorEastAsia" w:hAnsi="Sylfaen" w:cs="Sylfaen"/>
            <w:lang w:val="ka-GE"/>
          </w:rPr>
          <w:t xml:space="preserve">ერთად </w:t>
        </w:r>
      </w:ins>
      <w:ins w:id="187" w:author="Lika Klimiashvili" w:date="2020-04-27T12:35:00Z">
        <w:r w:rsidR="00A06B27">
          <w:rPr>
            <w:rFonts w:ascii="Sylfaen" w:eastAsiaTheme="minorEastAsia" w:hAnsi="Sylfaen" w:cs="Sylfaen"/>
            <w:lang w:val="ka-GE"/>
          </w:rPr>
          <w:t>და საბოლოო გადაწყვეტილების მიღების მიზნით წარუდგენს უწყებათაშორის კომისიას.</w:t>
        </w:r>
      </w:ins>
    </w:p>
    <w:p w14:paraId="6BA20A86" w14:textId="77777777" w:rsidR="008F42B1" w:rsidRDefault="008F42B1" w:rsidP="00EB4C5B">
      <w:pPr>
        <w:spacing w:after="0" w:line="276" w:lineRule="auto"/>
        <w:ind w:left="284" w:firstLine="436"/>
        <w:jc w:val="both"/>
        <w:rPr>
          <w:ins w:id="188" w:author="Lika Klimiashvili" w:date="2020-04-27T12:31:00Z"/>
          <w:rFonts w:ascii="Sylfaen" w:eastAsiaTheme="minorEastAsia" w:hAnsi="Sylfaen" w:cs="Sylfaen"/>
          <w:lang w:val="ka-GE"/>
        </w:rPr>
      </w:pPr>
    </w:p>
    <w:p w14:paraId="41F59D63" w14:textId="2121DDA5" w:rsidR="008F42B1" w:rsidRDefault="00EB4C5B" w:rsidP="001D1C31">
      <w:pPr>
        <w:spacing w:after="0" w:line="276" w:lineRule="auto"/>
        <w:ind w:left="284" w:firstLine="436"/>
        <w:jc w:val="both"/>
        <w:rPr>
          <w:ins w:id="189" w:author="Lika Klimiashvili" w:date="2020-04-27T12:30:00Z"/>
          <w:rFonts w:ascii="Sylfaen" w:eastAsiaTheme="minorEastAsia" w:hAnsi="Sylfaen" w:cs="Sylfaen"/>
          <w:lang w:val="ka-GE"/>
        </w:rPr>
      </w:pPr>
      <w:del w:id="190" w:author="Lika Klimiashvili" w:date="2020-04-27T12:40:00Z">
        <w:r w:rsidRPr="00C1529D" w:rsidDel="001D1C31">
          <w:rPr>
            <w:rFonts w:ascii="Sylfaen" w:eastAsiaTheme="minorEastAsia" w:hAnsi="Sylfaen" w:cs="Sylfaen"/>
            <w:lang w:val="ka-GE"/>
          </w:rPr>
          <w:delText xml:space="preserve">და </w:delText>
        </w:r>
      </w:del>
      <w:del w:id="191" w:author="Lika Klimiashvili" w:date="2020-04-27T12:33:00Z">
        <w:r w:rsidRPr="00C1529D" w:rsidDel="008F42B1">
          <w:rPr>
            <w:rFonts w:ascii="Sylfaen" w:eastAsiaTheme="minorEastAsia" w:hAnsi="Sylfaen" w:cs="Sylfaen"/>
            <w:lang w:val="ka-GE"/>
          </w:rPr>
          <w:delText>კომპენსაციის დანიშვნის/არდანიშვნის თაობაზე გადაწყვეტილების მისაღებად</w:delText>
        </w:r>
      </w:del>
    </w:p>
    <w:p w14:paraId="62FACB1E" w14:textId="7BDDA597" w:rsidR="00EB4C5B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192" w:author="Lika Klimiashvili" w:date="2020-04-27T12:32:00Z">
        <w:r w:rsidRPr="00C1529D" w:rsidDel="008F42B1">
          <w:rPr>
            <w:rFonts w:ascii="Sylfaen" w:eastAsiaTheme="minorEastAsia" w:hAnsi="Sylfaen" w:cs="Sylfaen"/>
            <w:lang w:val="ka-GE"/>
          </w:rPr>
          <w:delText xml:space="preserve"> წარედგინება </w:delText>
        </w:r>
      </w:del>
      <w:del w:id="193" w:author="Lika Klimiashvili" w:date="2020-04-27T12:36:00Z">
        <w:r w:rsidRPr="00C1529D" w:rsidDel="00A06B27">
          <w:rPr>
            <w:rFonts w:ascii="Sylfaen" w:eastAsiaTheme="minorEastAsia" w:hAnsi="Sylfaen" w:cs="Sylfaen"/>
            <w:lang w:val="ka-GE"/>
          </w:rPr>
          <w:delText>უწყებათაშორის კომისი</w:delText>
        </w:r>
      </w:del>
      <w:del w:id="194" w:author="Lika Klimiashvili" w:date="2020-04-27T12:32:00Z">
        <w:r w:rsidRPr="00C1529D" w:rsidDel="008F42B1">
          <w:rPr>
            <w:rFonts w:ascii="Sylfaen" w:eastAsiaTheme="minorEastAsia" w:hAnsi="Sylfaen" w:cs="Sylfaen"/>
            <w:lang w:val="ka-GE"/>
          </w:rPr>
          <w:delText>ა</w:delText>
        </w:r>
      </w:del>
      <w:del w:id="195" w:author="Lika Klimiashvili" w:date="2020-04-27T12:36:00Z">
        <w:r w:rsidRPr="00C1529D" w:rsidDel="00A06B27">
          <w:rPr>
            <w:rFonts w:ascii="Sylfaen" w:eastAsiaTheme="minorEastAsia" w:hAnsi="Sylfaen" w:cs="Sylfaen"/>
            <w:lang w:val="ka-GE"/>
          </w:rPr>
          <w:delText>ს</w:delText>
        </w:r>
      </w:del>
      <w:del w:id="196" w:author="Lika Klimiashvili" w:date="2020-04-27T12:32:00Z">
        <w:r w:rsidRPr="00C1529D" w:rsidDel="008F42B1">
          <w:rPr>
            <w:rFonts w:ascii="Sylfaen" w:eastAsiaTheme="minorEastAsia" w:hAnsi="Sylfaen" w:cs="Sylfaen"/>
            <w:lang w:val="ka-GE"/>
          </w:rPr>
          <w:delText>,</w:delText>
        </w:r>
      </w:del>
      <w:del w:id="197" w:author="Lika Klimiashvili" w:date="2020-04-27T12:36:00Z">
        <w:r w:rsidRPr="00C1529D" w:rsidDel="00A06B27">
          <w:rPr>
            <w:rFonts w:ascii="Sylfaen" w:eastAsiaTheme="minorEastAsia" w:hAnsi="Sylfaen" w:cs="Sylfaen"/>
            <w:lang w:val="ka-GE"/>
          </w:rPr>
          <w:delText xml:space="preserve"> </w:delText>
        </w:r>
      </w:del>
      <w:del w:id="198" w:author="Lika Klimiashvili" w:date="2020-04-27T12:34:00Z">
        <w:r w:rsidRPr="00C1529D" w:rsidDel="00A06B27">
          <w:rPr>
            <w:rFonts w:ascii="Sylfaen" w:eastAsiaTheme="minorEastAsia" w:hAnsi="Sylfaen" w:cs="Sylfaen"/>
            <w:lang w:val="ka-GE"/>
          </w:rPr>
          <w:delText xml:space="preserve">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14:paraId="4A4F2CF1" w14:textId="1080F745" w:rsidR="00EB4C5B" w:rsidRPr="00C1529D" w:rsidRDefault="006C4522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199" w:author="Tea Gvaramadze" w:date="2020-04-27T12:17:00Z">
        <w:r>
          <w:rPr>
            <w:rFonts w:ascii="Sylfaen" w:eastAsiaTheme="minorEastAsia" w:hAnsi="Sylfaen" w:cs="Sylfaen"/>
            <w:lang w:val="ka-GE"/>
          </w:rPr>
          <w:t>1</w:t>
        </w:r>
      </w:ins>
      <w:ins w:id="200" w:author="Lika Klimiashvili" w:date="2020-04-27T12:37:00Z">
        <w:r w:rsidR="001C201D">
          <w:rPr>
            <w:rFonts w:ascii="Sylfaen" w:eastAsiaTheme="minorEastAsia" w:hAnsi="Sylfaen" w:cs="Sylfaen"/>
            <w:lang w:val="ka-GE"/>
          </w:rPr>
          <w:t>5</w:t>
        </w:r>
      </w:ins>
      <w:ins w:id="201" w:author="Tea Gvaramadze" w:date="2020-04-27T12:17:00Z">
        <w:del w:id="202" w:author="Lika Klimiashvili" w:date="2020-04-27T12:37:00Z">
          <w:r w:rsidDel="00984114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commentRangeStart w:id="203"/>
      <w:del w:id="204" w:author="Tea Gvaramadze" w:date="2020-04-27T12:16:00Z">
        <w:r w:rsidR="00C602F7" w:rsidDel="006C4522">
          <w:rPr>
            <w:rFonts w:ascii="Sylfaen" w:eastAsiaTheme="minorEastAsia" w:hAnsi="Sylfaen" w:cs="Sylfaen"/>
            <w:lang w:val="ka-GE"/>
          </w:rPr>
          <w:delText>10</w:delText>
        </w:r>
      </w:del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მე-8 პუნქტით გათვალისწინებული კომისიის შემადგენლობაში შედიან </w:t>
      </w:r>
      <w:r w:rsidR="00EB4C5B" w:rsidRPr="001121F1">
        <w:rPr>
          <w:rFonts w:ascii="Sylfaen" w:eastAsiaTheme="minorEastAsia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 xml:space="preserve">, საქართველოს გარემოს დაცვისა და სოფლის </w:t>
      </w:r>
      <w:commentRangeEnd w:id="203"/>
      <w:r w:rsidR="00A849A3">
        <w:rPr>
          <w:rStyle w:val="CommentReference"/>
        </w:rPr>
        <w:commentReference w:id="203"/>
      </w:r>
      <w:r w:rsidR="00EB4C5B" w:rsidRPr="001121F1">
        <w:rPr>
          <w:rFonts w:ascii="Sylfaen" w:eastAsiaTheme="minorEastAsia" w:hAnsi="Sylfaen" w:cs="Sylfaen"/>
          <w:lang w:val="ka-GE"/>
        </w:rPr>
        <w:t>მეურნეობის, საქართველოს ეკონომიკისა და მდგრადი განვითარების 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 დეპარტამენტების უფროსების დონეზე, ასევე, </w:t>
      </w:r>
      <w:ins w:id="205" w:author="Lika Klimiashvili" w:date="2020-04-27T12:43:00Z">
        <w:r w:rsidR="00B4479A">
          <w:rPr>
            <w:rFonts w:ascii="Sylfaen" w:eastAsiaTheme="minorEastAsia" w:hAnsi="Sylfaen" w:cs="Sylfaen"/>
            <w:lang w:val="ka-GE"/>
          </w:rPr>
          <w:t xml:space="preserve"> 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14:paraId="5A7BFABB" w14:textId="3E9AC6D1" w:rsidR="00EB4C5B" w:rsidRPr="00C1529D" w:rsidRDefault="006C4522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206" w:author="Tea Gvaramadze" w:date="2020-04-27T12:17:00Z">
        <w:r>
          <w:rPr>
            <w:rFonts w:ascii="Sylfaen" w:eastAsiaTheme="minorEastAsia" w:hAnsi="Sylfaen" w:cs="Sylfaen"/>
            <w:b/>
            <w:lang w:val="ka-GE"/>
          </w:rPr>
          <w:t>1</w:t>
        </w:r>
      </w:ins>
      <w:ins w:id="207" w:author="Lika Klimiashvili" w:date="2020-04-27T12:45:00Z">
        <w:r w:rsidR="001C201D">
          <w:rPr>
            <w:rFonts w:ascii="Sylfaen" w:eastAsiaTheme="minorEastAsia" w:hAnsi="Sylfaen" w:cs="Sylfaen"/>
            <w:b/>
            <w:lang w:val="ka-GE"/>
          </w:rPr>
          <w:t>6</w:t>
        </w:r>
      </w:ins>
      <w:ins w:id="208" w:author="Tea Gvaramadze" w:date="2020-04-27T12:17:00Z">
        <w:del w:id="209" w:author="Lika Klimiashvili" w:date="2020-04-27T12:45:00Z">
          <w:r w:rsidDel="001C201D">
            <w:rPr>
              <w:rFonts w:ascii="Sylfaen" w:eastAsiaTheme="minorEastAsia" w:hAnsi="Sylfaen" w:cs="Sylfaen"/>
              <w:b/>
              <w:lang w:val="ka-GE"/>
            </w:rPr>
            <w:delText>3</w:delText>
          </w:r>
        </w:del>
      </w:ins>
      <w:del w:id="210" w:author="Tea Gvaramadze" w:date="2020-04-27T12:17:00Z">
        <w:r w:rsidR="00C602F7" w:rsidDel="006C4522">
          <w:rPr>
            <w:rFonts w:ascii="Sylfaen" w:eastAsiaTheme="minorEastAsia" w:hAnsi="Sylfaen" w:cs="Sylfaen"/>
            <w:b/>
            <w:lang w:val="ka-GE"/>
          </w:rPr>
          <w:delText>11</w:delText>
        </w:r>
      </w:del>
      <w:r w:rsidR="00C602F7"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ins w:id="211" w:author="Lika Klimiashvili" w:date="2020-04-27T12:43:00Z">
        <w:r w:rsidR="00B4479A">
          <w:rPr>
            <w:rFonts w:ascii="Sylfaen" w:hAnsi="Sylfaen" w:cs="Sylfaen"/>
            <w:lang w:val="ka-GE"/>
          </w:rPr>
          <w:t xml:space="preserve">დასაქმების </w:t>
        </w:r>
      </w:ins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</w:t>
      </w:r>
      <w:commentRangeStart w:id="212"/>
      <w:r w:rsidR="00B931FB">
        <w:rPr>
          <w:rFonts w:ascii="Sylfaen" w:hAnsi="Sylfaen" w:cs="Sylfaen"/>
          <w:lang w:val="ka-GE"/>
        </w:rPr>
        <w:t xml:space="preserve">ინფორმაციის </w:t>
      </w:r>
      <w:ins w:id="213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</w:ins>
      <w:ins w:id="214" w:author="Lika Klimiashvili" w:date="2020-04-27T12:38:00Z">
        <w:r w:rsidR="00984114">
          <w:rPr>
            <w:rFonts w:ascii="Sylfaen" w:hAnsi="Sylfaen" w:cs="Sylfaen"/>
            <w:lang w:val="ka-GE"/>
          </w:rPr>
          <w:t>დან 10 სამუშაო დღის ვადაში</w:t>
        </w:r>
      </w:ins>
      <w:ins w:id="215" w:author="z.dznelashvili@gmail.com" w:date="2020-04-26T00:42:00Z">
        <w:del w:id="216" w:author="Lika Klimiashvili" w:date="2020-04-27T12:38:00Z">
          <w:r w:rsidR="00C50DD6" w:rsidDel="00984114">
            <w:rPr>
              <w:rFonts w:ascii="Sylfaen" w:hAnsi="Sylfaen" w:cs="Sylfaen"/>
              <w:lang w:val="ka-GE"/>
            </w:rPr>
            <w:delText>ს</w:delText>
          </w:r>
        </w:del>
      </w:ins>
      <w:ins w:id="217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თვის</w:t>
        </w:r>
      </w:ins>
      <w:commentRangeEnd w:id="212"/>
      <w:r w:rsidR="00D832FD">
        <w:rPr>
          <w:rStyle w:val="CommentReference"/>
        </w:rPr>
        <w:commentReference w:id="212"/>
      </w:r>
      <w:ins w:id="218" w:author="z.dznelashvili@gmail.com" w:date="2020-04-26T00:42:00Z">
        <w:r w:rsidR="00C50DD6">
          <w:rPr>
            <w:rFonts w:ascii="Sylfaen" w:hAnsi="Sylfaen" w:cs="Sylfaen"/>
            <w:lang w:val="ka-GE"/>
          </w:rPr>
          <w:t xml:space="preserve"> </w:t>
        </w:r>
      </w:ins>
      <w:del w:id="219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220" w:author="Lika Klimiashvili" w:date="2020-04-27T12:38:00Z">
        <w:r w:rsidR="00984114">
          <w:rPr>
            <w:rFonts w:ascii="Sylfaen" w:eastAsiaTheme="minorEastAsia" w:hAnsi="Sylfaen" w:cs="Sylfaen"/>
            <w:lang w:val="ka-GE"/>
          </w:rPr>
          <w:t>დან 10 სამუშაო დღის ვადაში</w:t>
        </w:r>
      </w:ins>
      <w:del w:id="221" w:author="Lika Klimiashvili" w:date="2020-04-27T12:38:00Z">
        <w:r w:rsidR="00EB4C5B" w:rsidRPr="00C1529D" w:rsidDel="00984114">
          <w:rPr>
            <w:rFonts w:ascii="Sylfaen" w:eastAsiaTheme="minorEastAsia" w:hAnsi="Sylfaen" w:cs="Sylfaen"/>
            <w:lang w:val="ka-GE"/>
          </w:rPr>
          <w:delText>ს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  <w:commentRangeStart w:id="222"/>
      <w:r w:rsidR="00EB4C5B">
        <w:rPr>
          <w:rFonts w:ascii="Sylfaen" w:eastAsiaTheme="minorEastAsia" w:hAnsi="Sylfaen" w:cs="Sylfaen"/>
          <w:lang w:val="ka-GE"/>
        </w:rPr>
        <w:t xml:space="preserve">მომდევნო თვეს. </w:t>
      </w:r>
      <w:commentRangeEnd w:id="222"/>
      <w:r w:rsidR="00D832FD">
        <w:rPr>
          <w:rStyle w:val="CommentReference"/>
        </w:rPr>
        <w:commentReference w:id="222"/>
      </w:r>
    </w:p>
    <w:p w14:paraId="614EC853" w14:textId="52CA14F8" w:rsidR="00EB4C5B" w:rsidRPr="00C1529D" w:rsidRDefault="006C4522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ins w:id="223" w:author="Tea Gvaramadze" w:date="2020-04-27T12:17:00Z">
        <w:r>
          <w:rPr>
            <w:rFonts w:ascii="Sylfaen" w:eastAsiaTheme="minorEastAsia" w:hAnsi="Sylfaen" w:cs="Times New Roman"/>
            <w:b/>
            <w:lang w:val="ka-GE"/>
          </w:rPr>
          <w:t>1</w:t>
        </w:r>
      </w:ins>
      <w:ins w:id="224" w:author="Lika Klimiashvili" w:date="2020-04-27T12:45:00Z">
        <w:r w:rsidR="001C201D">
          <w:rPr>
            <w:rFonts w:ascii="Sylfaen" w:eastAsiaTheme="minorEastAsia" w:hAnsi="Sylfaen" w:cs="Times New Roman"/>
            <w:b/>
            <w:lang w:val="ka-GE"/>
          </w:rPr>
          <w:t>7</w:t>
        </w:r>
      </w:ins>
      <w:ins w:id="225" w:author="Tea Gvaramadze" w:date="2020-04-27T12:17:00Z">
        <w:del w:id="226" w:author="Lika Klimiashvili" w:date="2020-04-27T12:45:00Z">
          <w:r w:rsidDel="001C201D">
            <w:rPr>
              <w:rFonts w:ascii="Sylfaen" w:eastAsiaTheme="minorEastAsia" w:hAnsi="Sylfaen" w:cs="Times New Roman"/>
              <w:b/>
              <w:lang w:val="ka-GE"/>
            </w:rPr>
            <w:delText>4</w:delText>
          </w:r>
        </w:del>
      </w:ins>
      <w:del w:id="227" w:author="Tea Gvaramadze" w:date="2020-04-27T12:17:00Z">
        <w:r w:rsidR="00EB4C5B" w:rsidRPr="003C2748" w:rsidDel="006C4522">
          <w:rPr>
            <w:rFonts w:ascii="Sylfaen" w:eastAsiaTheme="minorEastAsia" w:hAnsi="Sylfaen" w:cs="Times New Roman"/>
            <w:b/>
            <w:lang w:val="ka-GE"/>
          </w:rPr>
          <w:delText>1</w:delText>
        </w:r>
        <w:r w:rsidR="00C602F7" w:rsidDel="006C4522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="00EB4C5B" w:rsidRPr="00C1529D">
        <w:rPr>
          <w:rFonts w:ascii="Sylfaen" w:eastAsiaTheme="minorEastAsia" w:hAnsi="Sylfaen" w:cs="Times New Roman"/>
          <w:lang w:val="ka-GE"/>
        </w:rPr>
        <w:t xml:space="preserve"> </w:t>
      </w:r>
      <w:ins w:id="228" w:author="Lika Klimiashvili" w:date="2020-04-27T12:44:00Z">
        <w:r w:rsidR="00B4479A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="00EB4C5B"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14:paraId="266803AD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7F61D06C" w14:textId="77777777"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6685B17F" w14:textId="77777777"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31F7557D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14:paraId="78977C04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667D9CF6" w14:textId="77777777"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7BFB7EC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7A3B8A5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5936CA6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25FF9E1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5A5FEB69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14:paraId="2CD6F0F0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4CE60034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2EA29CA4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F5FF99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0FF6468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5FBB55A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1574"/>
        <w:gridCol w:w="1524"/>
        <w:gridCol w:w="1484"/>
        <w:gridCol w:w="1440"/>
        <w:gridCol w:w="1586"/>
        <w:gridCol w:w="1349"/>
      </w:tblGrid>
      <w:tr w:rsidR="00EB4C5B" w:rsidRPr="004658F3" w14:paraId="7E8C4544" w14:textId="77777777" w:rsidTr="00FF3439">
        <w:tc>
          <w:tcPr>
            <w:tcW w:w="394" w:type="dxa"/>
          </w:tcPr>
          <w:p w14:paraId="54692C83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581" w:type="dxa"/>
          </w:tcPr>
          <w:p w14:paraId="61DD904E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1530" w:type="dxa"/>
          </w:tcPr>
          <w:p w14:paraId="0BF5DDB3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1486" w:type="dxa"/>
          </w:tcPr>
          <w:p w14:paraId="7246DBF0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1441" w:type="dxa"/>
          </w:tcPr>
          <w:p w14:paraId="23708412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1568" w:type="dxa"/>
          </w:tcPr>
          <w:p w14:paraId="2E876003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კომპენსაციის გაცემის თვე</w:t>
            </w:r>
          </w:p>
        </w:tc>
        <w:tc>
          <w:tcPr>
            <w:tcW w:w="1350" w:type="dxa"/>
          </w:tcPr>
          <w:p w14:paraId="1A7B12C8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B4C5B" w:rsidRPr="004658F3" w14:paraId="7B04D2F7" w14:textId="77777777" w:rsidTr="00FF3439">
        <w:tc>
          <w:tcPr>
            <w:tcW w:w="394" w:type="dxa"/>
          </w:tcPr>
          <w:p w14:paraId="664A2DE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46CFB57C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2972233A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1ABE1EFF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0AB7D59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498990C4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3D838EAA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B4C5B" w:rsidRPr="004658F3" w14:paraId="63B6F4FC" w14:textId="77777777" w:rsidTr="00FF3439">
        <w:tc>
          <w:tcPr>
            <w:tcW w:w="394" w:type="dxa"/>
          </w:tcPr>
          <w:p w14:paraId="031E4B50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3C3C000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64D9B65A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0F35992D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16421E34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018D75F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2AF3BD6E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B4C5B" w:rsidRPr="004658F3" w14:paraId="0C16796D" w14:textId="77777777" w:rsidTr="00FF3439">
        <w:tc>
          <w:tcPr>
            <w:tcW w:w="394" w:type="dxa"/>
          </w:tcPr>
          <w:p w14:paraId="7CE14C9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6A44015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4DF44158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2E7BA589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588A4712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4BD55042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5174E232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B4C5B" w:rsidRPr="004658F3" w14:paraId="13E596EF" w14:textId="77777777" w:rsidTr="00FF3439">
        <w:tc>
          <w:tcPr>
            <w:tcW w:w="394" w:type="dxa"/>
          </w:tcPr>
          <w:p w14:paraId="553CF53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1E98BFD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650441B1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6F59120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47161BA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363049B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758895BE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69DBFA81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7262318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4D1D2FB4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73BBDA03" w14:textId="77777777"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08A7AC30" w14:textId="77777777"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14:paraId="23857419" w14:textId="77777777"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z.dznelashvili@gmail.com" w:date="2020-04-26T00:20:00Z" w:initials="z">
    <w:p w14:paraId="685A471F" w14:textId="3F8C694F" w:rsidR="008C0AB6" w:rsidRPr="008C0AB6" w:rsidRDefault="008C0AB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ანუ არამოქალაქესაც ვაძლევთ?</w:t>
      </w:r>
    </w:p>
  </w:comment>
  <w:comment w:id="1" w:author="Natia Khmaladze" w:date="2020-04-25T12:58:00Z" w:initials="NK">
    <w:p w14:paraId="6237204B" w14:textId="77777777" w:rsidR="00EB4C5B" w:rsidRPr="00C67B10" w:rsidRDefault="00EB4C5B" w:rsidP="00EB4C5B">
      <w:pPr>
        <w:pStyle w:val="abzacixml"/>
        <w:rPr>
          <w:rFonts w:eastAsia="Times New Roman"/>
          <w:sz w:val="24"/>
          <w:szCs w:val="24"/>
        </w:rPr>
      </w:pPr>
      <w:r>
        <w:rPr>
          <w:rStyle w:val="CommentReference"/>
        </w:rPr>
        <w:annotationRef/>
      </w:r>
      <w:r w:rsidRPr="00C67B10">
        <w:rPr>
          <w:rFonts w:ascii="Sylfaen" w:eastAsia="Times New Roman" w:hAnsi="Sylfaen" w:cs="Sylfaen"/>
          <w:sz w:val="24"/>
          <w:szCs w:val="24"/>
        </w:rPr>
        <w:t>ს</w:t>
      </w:r>
      <w:r w:rsidRPr="00C67B10">
        <w:rPr>
          <w:rFonts w:eastAsia="Times New Roman"/>
          <w:sz w:val="24"/>
          <w:szCs w:val="24"/>
        </w:rPr>
        <w:t xml:space="preserve">) </w:t>
      </w:r>
      <w:proofErr w:type="gramStart"/>
      <w:r w:rsidRPr="00C67B10">
        <w:rPr>
          <w:rFonts w:ascii="Sylfaen" w:eastAsia="Times New Roman" w:hAnsi="Sylfaen" w:cs="Sylfaen"/>
          <w:sz w:val="24"/>
          <w:szCs w:val="24"/>
        </w:rPr>
        <w:t>საბიუჯეტო</w:t>
      </w:r>
      <w:proofErr w:type="gramEnd"/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67B10">
        <w:rPr>
          <w:rFonts w:eastAsia="Times New Roman"/>
          <w:sz w:val="24"/>
          <w:szCs w:val="24"/>
        </w:rPr>
        <w:t xml:space="preserve"> – </w:t>
      </w:r>
      <w:r w:rsidRPr="00C67B1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C67B10">
        <w:rPr>
          <w:rFonts w:eastAsia="Times New Roman"/>
          <w:sz w:val="24"/>
          <w:szCs w:val="24"/>
        </w:rPr>
        <w:t xml:space="preserve">, </w:t>
      </w:r>
      <w:r w:rsidRPr="00C67B10">
        <w:rPr>
          <w:rFonts w:ascii="Sylfaen" w:eastAsia="Times New Roman" w:hAnsi="Sylfaen" w:cs="Sylfaen"/>
          <w:sz w:val="24"/>
          <w:szCs w:val="24"/>
        </w:rPr>
        <w:t>ავტონომიური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C67B10">
        <w:rPr>
          <w:rFonts w:eastAsia="Times New Roman"/>
          <w:sz w:val="24"/>
          <w:szCs w:val="24"/>
        </w:rPr>
        <w:t xml:space="preserve">, </w:t>
      </w:r>
      <w:r w:rsidRPr="00C67B10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მიერ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დაფუძნებული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ან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და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მიმართ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ანგარიშვალდებული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მისი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კონტროლისადმი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67B10">
        <w:rPr>
          <w:rFonts w:eastAsia="Times New Roman"/>
          <w:sz w:val="24"/>
          <w:szCs w:val="24"/>
        </w:rPr>
        <w:t xml:space="preserve">, </w:t>
      </w:r>
      <w:r w:rsidRPr="00C67B10">
        <w:rPr>
          <w:rFonts w:ascii="Sylfaen" w:eastAsia="Times New Roman" w:hAnsi="Sylfaen" w:cs="Sylfaen"/>
          <w:sz w:val="24"/>
          <w:szCs w:val="24"/>
        </w:rPr>
        <w:t>აგრეთვე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სხვა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საჯარო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პირი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არასამეწარმეო</w:t>
      </w:r>
      <w:r w:rsidRPr="00C67B10">
        <w:rPr>
          <w:rFonts w:eastAsia="Times New Roman"/>
          <w:sz w:val="24"/>
          <w:szCs w:val="24"/>
        </w:rPr>
        <w:t xml:space="preserve"> (</w:t>
      </w:r>
      <w:r w:rsidRPr="00C67B10">
        <w:rPr>
          <w:rFonts w:ascii="Sylfaen" w:eastAsia="Times New Roman" w:hAnsi="Sylfaen" w:cs="Sylfaen"/>
          <w:sz w:val="24"/>
          <w:szCs w:val="24"/>
        </w:rPr>
        <w:t>არაკომერციული</w:t>
      </w:r>
      <w:r w:rsidRPr="00C67B10">
        <w:rPr>
          <w:rFonts w:eastAsia="Times New Roman"/>
          <w:sz w:val="24"/>
          <w:szCs w:val="24"/>
        </w:rPr>
        <w:t xml:space="preserve">) </w:t>
      </w:r>
      <w:r w:rsidRPr="00C67B10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პირი</w:t>
      </w:r>
      <w:r w:rsidRPr="00C67B10">
        <w:rPr>
          <w:rFonts w:eastAsia="Times New Roman"/>
          <w:sz w:val="24"/>
          <w:szCs w:val="24"/>
        </w:rPr>
        <w:t xml:space="preserve"> (</w:t>
      </w:r>
      <w:r w:rsidRPr="00C67B10">
        <w:rPr>
          <w:rFonts w:ascii="Sylfaen" w:eastAsia="Times New Roman" w:hAnsi="Sylfaen" w:cs="Sylfaen"/>
          <w:sz w:val="24"/>
          <w:szCs w:val="24"/>
        </w:rPr>
        <w:t>ასეთის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არსებობის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67B10">
        <w:rPr>
          <w:rFonts w:eastAsia="Times New Roman"/>
          <w:sz w:val="24"/>
          <w:szCs w:val="24"/>
        </w:rPr>
        <w:t xml:space="preserve">), </w:t>
      </w:r>
      <w:r w:rsidRPr="00C67B10">
        <w:rPr>
          <w:rFonts w:ascii="Sylfaen" w:eastAsia="Times New Roman" w:hAnsi="Sylfaen" w:cs="Sylfaen"/>
          <w:sz w:val="24"/>
          <w:szCs w:val="24"/>
        </w:rPr>
        <w:t>თუ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იგი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არის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დონის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ბიუჯეტით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ქვეპროგრამის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ასიგნებების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განკარგვის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მქონე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67B10">
        <w:rPr>
          <w:rFonts w:eastAsia="Times New Roman"/>
          <w:sz w:val="24"/>
          <w:szCs w:val="24"/>
        </w:rPr>
        <w:t>;</w:t>
      </w:r>
    </w:p>
    <w:p w14:paraId="77DED50E" w14:textId="77777777" w:rsidR="00EB4C5B" w:rsidRDefault="00EB4C5B" w:rsidP="00EB4C5B">
      <w:pPr>
        <w:pStyle w:val="CommentText"/>
      </w:pPr>
    </w:p>
  </w:comment>
  <w:comment w:id="2" w:author="FSC" w:date="2020-04-25T14:01:00Z" w:initials="F">
    <w:p w14:paraId="3AA064EF" w14:textId="77777777" w:rsidR="00EB4C5B" w:rsidRPr="001459DC" w:rsidRDefault="00EB4C5B" w:rsidP="00EB4C5B">
      <w:pPr>
        <w:pStyle w:val="CommentText"/>
        <w:rPr>
          <w:rFonts w:ascii="Calibri" w:hAnsi="Calibri" w:cs="Calibri"/>
          <w:lang w:val="ka-GE"/>
        </w:rPr>
      </w:pPr>
      <w:r>
        <w:rPr>
          <w:rStyle w:val="CommentReference"/>
        </w:rPr>
        <w:annotationRef/>
      </w:r>
      <w:r w:rsidRPr="001459DC">
        <w:rPr>
          <w:rFonts w:ascii="Sylfaen" w:hAnsi="Sylfaen" w:cs="Sylfaen"/>
          <w:lang w:val="ka-GE"/>
        </w:rPr>
        <w:t>აიპი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გადის</w:t>
      </w:r>
      <w:r w:rsidRPr="001459DC">
        <w:rPr>
          <w:rFonts w:ascii="Calibri" w:hAnsi="Calibri" w:cs="Calibri"/>
          <w:lang w:val="ka-GE"/>
        </w:rPr>
        <w:t>?</w:t>
      </w:r>
    </w:p>
    <w:p w14:paraId="364CFF90" w14:textId="77777777" w:rsidR="00EB4C5B" w:rsidRPr="001459DC" w:rsidRDefault="00EB4C5B" w:rsidP="00EB4C5B">
      <w:pPr>
        <w:pStyle w:val="CommentText"/>
        <w:rPr>
          <w:rFonts w:ascii="Calibri" w:hAnsi="Calibri" w:cs="Calibri"/>
          <w:lang w:val="ka-GE"/>
        </w:rPr>
      </w:pPr>
    </w:p>
    <w:p w14:paraId="42F50FE1" w14:textId="77777777" w:rsidR="00EB4C5B" w:rsidRPr="001459DC" w:rsidRDefault="00EB4C5B" w:rsidP="00EB4C5B">
      <w:pPr>
        <w:pStyle w:val="CommentText"/>
        <w:rPr>
          <w:rFonts w:ascii="Calibri" w:hAnsi="Calibri" w:cs="Calibri"/>
          <w:lang w:val="ka-GE"/>
        </w:rPr>
      </w:pPr>
      <w:r w:rsidRPr="001459DC">
        <w:rPr>
          <w:rFonts w:ascii="Sylfaen" w:hAnsi="Sylfaen" w:cs="Sylfaen"/>
          <w:lang w:val="ka-GE"/>
        </w:rPr>
        <w:t>გარდა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ამისა</w:t>
      </w:r>
      <w:r w:rsidRPr="001459DC">
        <w:rPr>
          <w:rFonts w:ascii="Calibri" w:hAnsi="Calibri" w:cs="Calibri"/>
          <w:lang w:val="ka-GE"/>
        </w:rPr>
        <w:t xml:space="preserve">, </w:t>
      </w:r>
      <w:r w:rsidRPr="001459DC">
        <w:rPr>
          <w:rFonts w:ascii="Sylfaen" w:hAnsi="Sylfaen" w:cs="Sylfaen"/>
          <w:lang w:val="ka-GE"/>
        </w:rPr>
        <w:t>როგორც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ვიცი</w:t>
      </w:r>
      <w:r w:rsidRPr="001459DC">
        <w:rPr>
          <w:rFonts w:ascii="Calibri" w:hAnsi="Calibri" w:cs="Calibri"/>
          <w:lang w:val="ka-GE"/>
        </w:rPr>
        <w:t xml:space="preserve">, </w:t>
      </w:r>
      <w:r w:rsidRPr="001459DC">
        <w:rPr>
          <w:rFonts w:ascii="Sylfaen" w:hAnsi="Sylfaen" w:cs="Sylfaen"/>
          <w:lang w:val="ka-GE"/>
        </w:rPr>
        <w:t>მაგ</w:t>
      </w:r>
      <w:r w:rsidRPr="001459DC">
        <w:rPr>
          <w:rFonts w:ascii="Calibri" w:hAnsi="Calibri" w:cs="Calibri"/>
          <w:lang w:val="ka-GE"/>
        </w:rPr>
        <w:t xml:space="preserve">. </w:t>
      </w:r>
      <w:r w:rsidRPr="001459DC">
        <w:rPr>
          <w:rFonts w:ascii="Sylfaen" w:hAnsi="Sylfaen" w:cs="Sylfaen"/>
          <w:lang w:val="ka-GE"/>
        </w:rPr>
        <w:t>ონკოლოგიური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არ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უხდის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ხელფასს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ზოგიერტ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თანამშომელს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რომელიც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გაუშვა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სახლში</w:t>
      </w:r>
      <w:r w:rsidRPr="001459DC">
        <w:rPr>
          <w:rFonts w:ascii="Calibri" w:hAnsi="Calibri" w:cs="Calibri"/>
          <w:lang w:val="ka-GE"/>
        </w:rPr>
        <w:t xml:space="preserve">.. </w:t>
      </w:r>
      <w:r w:rsidRPr="001459DC">
        <w:rPr>
          <w:rFonts w:ascii="Sylfaen" w:hAnsi="Sylfaen" w:cs="Sylfaen"/>
          <w:lang w:val="ka-GE"/>
        </w:rPr>
        <w:t>მაგრამ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სახელმწიფო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საწარმოა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ეს</w:t>
      </w:r>
      <w:r w:rsidRPr="001459DC">
        <w:rPr>
          <w:rFonts w:ascii="Calibri" w:hAnsi="Calibri" w:cs="Calibri"/>
          <w:lang w:val="ka-GE"/>
        </w:rPr>
        <w:t>...</w:t>
      </w:r>
    </w:p>
    <w:p w14:paraId="4E6EF90A" w14:textId="77777777" w:rsidR="00EB4C5B" w:rsidRPr="001459DC" w:rsidRDefault="00EB4C5B" w:rsidP="00EB4C5B">
      <w:pPr>
        <w:pStyle w:val="CommentText"/>
        <w:rPr>
          <w:rFonts w:ascii="Calibri" w:hAnsi="Calibri" w:cs="Calibri"/>
          <w:lang w:val="ka-GE"/>
        </w:rPr>
      </w:pPr>
    </w:p>
    <w:p w14:paraId="1254C75B" w14:textId="77777777" w:rsidR="00EB4C5B" w:rsidRPr="001459DC" w:rsidRDefault="00EB4C5B" w:rsidP="00EB4C5B">
      <w:pPr>
        <w:pStyle w:val="CommentText"/>
        <w:rPr>
          <w:rFonts w:ascii="Calibri" w:hAnsi="Calibri" w:cs="Calibri"/>
          <w:lang w:val="ka-GE"/>
        </w:rPr>
      </w:pPr>
      <w:r w:rsidRPr="001459DC">
        <w:rPr>
          <w:rFonts w:ascii="Sylfaen" w:hAnsi="Sylfaen" w:cs="Sylfaen"/>
          <w:lang w:val="ka-GE"/>
        </w:rPr>
        <w:t>ასევე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მაგ</w:t>
      </w:r>
      <w:r w:rsidRPr="001459DC">
        <w:rPr>
          <w:rFonts w:ascii="Calibri" w:hAnsi="Calibri" w:cs="Calibri"/>
          <w:lang w:val="ka-GE"/>
        </w:rPr>
        <w:t xml:space="preserve">. </w:t>
      </w:r>
      <w:r w:rsidRPr="001459DC">
        <w:rPr>
          <w:rFonts w:ascii="Sylfaen" w:hAnsi="Sylfaen" w:cs="Sylfaen"/>
          <w:lang w:val="ka-GE"/>
        </w:rPr>
        <w:t>მერიის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აიპებშიც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არის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ეგ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პრობლემა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როგორ</w:t>
      </w:r>
      <w:r w:rsidRPr="001459DC">
        <w:rPr>
          <w:rFonts w:ascii="Calibri" w:hAnsi="Calibri" w:cs="Calibri"/>
          <w:lang w:val="ka-GE"/>
        </w:rPr>
        <w:t xml:space="preserve"> </w:t>
      </w:r>
      <w:r w:rsidRPr="001459DC">
        <w:rPr>
          <w:rFonts w:ascii="Sylfaen" w:hAnsi="Sylfaen" w:cs="Sylfaen"/>
          <w:lang w:val="ka-GE"/>
        </w:rPr>
        <w:t>ვიცი</w:t>
      </w:r>
      <w:r w:rsidRPr="001459DC">
        <w:rPr>
          <w:rFonts w:ascii="Calibri" w:hAnsi="Calibri" w:cs="Calibri"/>
          <w:lang w:val="ka-GE"/>
        </w:rPr>
        <w:t>..</w:t>
      </w:r>
    </w:p>
  </w:comment>
  <w:comment w:id="3" w:author="Natia Khmaladze" w:date="2020-04-25T13:30:00Z" w:initials="NK">
    <w:p w14:paraId="5970B5EA" w14:textId="77777777" w:rsidR="00EB4C5B" w:rsidRPr="00A81822" w:rsidRDefault="00EB4C5B" w:rsidP="00EB4C5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t xml:space="preserve">?? </w:t>
      </w:r>
      <w:r>
        <w:rPr>
          <w:lang w:val="ka-GE"/>
        </w:rPr>
        <w:t>ვერ გავიგე</w:t>
      </w:r>
    </w:p>
    <w:p w14:paraId="53FFB344" w14:textId="77777777" w:rsidR="00EB4C5B" w:rsidRDefault="00EB4C5B" w:rsidP="00EB4C5B">
      <w:pPr>
        <w:pStyle w:val="CommentText"/>
      </w:pPr>
    </w:p>
  </w:comment>
  <w:comment w:id="10" w:author="Lika Klimiashvili" w:date="2020-04-27T12:26:00Z" w:initials="LK">
    <w:p w14:paraId="5B97227E" w14:textId="412EA38B" w:rsidR="001459DC" w:rsidRPr="001459DC" w:rsidRDefault="001459D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სააგენტო: თუ </w:t>
      </w:r>
      <w:r w:rsidR="003A5CDE">
        <w:rPr>
          <w:rFonts w:ascii="Sylfaen" w:hAnsi="Sylfaen"/>
          <w:lang w:val="ka-GE"/>
        </w:rPr>
        <w:t>კომპე</w:t>
      </w:r>
      <w:r>
        <w:rPr>
          <w:rFonts w:ascii="Sylfaen" w:hAnsi="Sylfaen"/>
          <w:lang w:val="ka-GE"/>
        </w:rPr>
        <w:t>ნსაციას ექვემდებარება ყველა, ვინც საგანგებო მდგომარეობის დროს დარჩა უმუშევარი, მაშინ ხომ არ ჯობს 1 მაისი არ იყოს მითითებული და მივუთითო</w:t>
      </w:r>
      <w:r w:rsidR="003A5CDE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</w:t>
      </w:r>
      <w:r w:rsidR="003A5CDE">
        <w:rPr>
          <w:rFonts w:ascii="Sylfaen" w:hAnsi="Sylfaen"/>
          <w:lang w:val="ka-GE"/>
        </w:rPr>
        <w:t>საგან</w:t>
      </w:r>
      <w:r>
        <w:rPr>
          <w:rFonts w:ascii="Sylfaen" w:hAnsi="Sylfaen"/>
          <w:lang w:val="ka-GE"/>
        </w:rPr>
        <w:t xml:space="preserve">გებო მდგომმარეობის დასრულების ვადა? </w:t>
      </w:r>
    </w:p>
  </w:comment>
  <w:comment w:id="14" w:author="Satatbiro" w:date="2020-04-26T11:20:00Z" w:initials="S">
    <w:p w14:paraId="7A7DFE15" w14:textId="597315C4" w:rsidR="00C51F03" w:rsidRPr="00C51F03" w:rsidRDefault="00C51F0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რედაქცია შესაცვლელია, მიკრო</w:t>
      </w:r>
    </w:p>
  </w:comment>
  <w:comment w:id="17" w:author="Satatbiro" w:date="2020-04-26T11:21:00Z" w:initials="S">
    <w:p w14:paraId="2F16DB2B" w14:textId="71F8116B" w:rsidR="00C51F03" w:rsidRPr="008F42B1" w:rsidRDefault="00C51F03">
      <w:pPr>
        <w:pStyle w:val="CommentText"/>
        <w:rPr>
          <w:rFonts w:ascii="Calibri" w:hAnsi="Calibri" w:cs="Calibri"/>
          <w:lang w:val="ka-GE"/>
        </w:rPr>
      </w:pPr>
      <w:r>
        <w:rPr>
          <w:rStyle w:val="CommentReference"/>
        </w:rPr>
        <w:annotationRef/>
      </w:r>
      <w:r w:rsidRPr="008F42B1">
        <w:rPr>
          <w:rFonts w:ascii="Sylfaen" w:hAnsi="Sylfaen" w:cs="Sylfaen"/>
          <w:lang w:val="ka-GE"/>
        </w:rPr>
        <w:t>შესამოწმებელია</w:t>
      </w:r>
      <w:r w:rsidRPr="008F42B1">
        <w:rPr>
          <w:rFonts w:ascii="Calibri" w:hAnsi="Calibri" w:cs="Calibri"/>
          <w:lang w:val="ka-GE"/>
        </w:rPr>
        <w:t xml:space="preserve"> </w:t>
      </w:r>
      <w:r w:rsidRPr="008F42B1">
        <w:rPr>
          <w:rFonts w:ascii="Sylfaen" w:hAnsi="Sylfaen" w:cs="Sylfaen"/>
          <w:lang w:val="ka-GE"/>
        </w:rPr>
        <w:t>რედაქცია</w:t>
      </w:r>
    </w:p>
  </w:comment>
  <w:comment w:id="27" w:author="Satatbiro" w:date="2020-04-26T11:38:00Z" w:initials="S">
    <w:p w14:paraId="0FA19152" w14:textId="0E8AD644" w:rsidR="008603DB" w:rsidRPr="008603DB" w:rsidRDefault="008603D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ჯანდაცვიდან ახალი რედაქცია გვჭირდება</w:t>
      </w:r>
    </w:p>
  </w:comment>
  <w:comment w:id="29" w:author="Satatbiro" w:date="2020-04-26T11:52:00Z" w:initials="S">
    <w:p w14:paraId="5A307007" w14:textId="6024AC25" w:rsidR="00595CF1" w:rsidRPr="00595CF1" w:rsidRDefault="00595CF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საბოლოო ვერსიასთან გადასამოწმებელი იქნება</w:t>
      </w:r>
    </w:p>
  </w:comment>
  <w:comment w:id="37" w:author="Satatbiro" w:date="2020-04-26T11:53:00Z" w:initials="S">
    <w:p w14:paraId="79ECFCB3" w14:textId="13A7697F"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71" w:author="Satatbiro" w:date="2020-04-26T12:11:00Z" w:initials="S">
    <w:p w14:paraId="2586F66B" w14:textId="705CA1D5" w:rsidR="003C6D11" w:rsidRDefault="003C6D1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დასამატებელია:</w:t>
      </w:r>
    </w:p>
    <w:p w14:paraId="2CB96BCE" w14:textId="655801F9" w:rsidR="003C6D11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65-დან 100 ათას ქულამდე საბანკო ანგარიშები ვისიც არ გვაქ, რამე დანართი იქნება;</w:t>
      </w:r>
    </w:p>
    <w:p w14:paraId="046BBF70" w14:textId="048988DB" w:rsidR="00B444DE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ბაზის ჩაკეტვა;</w:t>
      </w:r>
    </w:p>
    <w:p w14:paraId="2B53F7D3" w14:textId="2E82B130" w:rsidR="00B444DE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შვილის შეძენაზე დამატება;</w:t>
      </w:r>
    </w:p>
    <w:p w14:paraId="66D44C36" w14:textId="512E6ACC" w:rsidR="00B444DE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შეჩერებას არ იწვევდეს;</w:t>
      </w:r>
    </w:p>
    <w:p w14:paraId="7CC406E5" w14:textId="3972EC1C" w:rsidR="00B444DE" w:rsidRPr="003C6D11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გარდაცვალება</w:t>
      </w:r>
    </w:p>
  </w:comment>
  <w:comment w:id="74" w:author="Satatbiro" w:date="2020-04-26T12:22:00Z" w:initials="S">
    <w:p w14:paraId="12734CD5" w14:textId="57D762C1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120" w:author="Satatbiro" w:date="2020-04-26T12:27:00Z" w:initials="S">
    <w:p w14:paraId="7CF45D67" w14:textId="1194AEC0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დასაკორექტირებელია, თათია</w:t>
      </w:r>
    </w:p>
  </w:comment>
  <w:comment w:id="148" w:author="Satatbiro" w:date="2020-04-26T12:34:00Z" w:initials="S">
    <w:p w14:paraId="25A7FEB3" w14:textId="19ED8C21" w:rsidR="00BE380E" w:rsidRPr="00BE380E" w:rsidRDefault="00BE380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ინსტრუქციიდან გადმოსატანია</w:t>
      </w:r>
    </w:p>
  </w:comment>
  <w:comment w:id="150" w:author="Lika Klimiashvili" w:date="2020-04-27T12:46:00Z" w:initials="LK">
    <w:p w14:paraId="34339946" w14:textId="07D8D221" w:rsidR="001C201D" w:rsidRPr="001C201D" w:rsidRDefault="001C201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დაკონკრეებულია და აქაც ხომ არ ჯობს რომ დავაკონკრეტოთ</w:t>
      </w:r>
    </w:p>
  </w:comment>
  <w:comment w:id="203" w:author="Satatbiro" w:date="2020-04-26T12:50:00Z" w:initials="S">
    <w:p w14:paraId="34288DF7" w14:textId="16140345" w:rsidR="00A849A3" w:rsidRPr="00A849A3" w:rsidRDefault="00A849A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კომისიამდე სამუშაო ჯგუფი</w:t>
      </w:r>
    </w:p>
  </w:comment>
  <w:comment w:id="212" w:author="Satatbiro" w:date="2020-04-26T12:52:00Z" w:initials="S">
    <w:p w14:paraId="43871278" w14:textId="3A00E82A" w:rsidR="00D832FD" w:rsidRPr="00D832FD" w:rsidRDefault="00D832F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ანგარიშის მო,რის მიღებიდან 10 დღის ვადაში</w:t>
      </w:r>
    </w:p>
  </w:comment>
  <w:comment w:id="222" w:author="Satatbiro" w:date="2020-04-26T12:53:00Z" w:initials="S">
    <w:p w14:paraId="4FD75CE9" w14:textId="6697580D" w:rsidR="00D832FD" w:rsidRPr="00D832FD" w:rsidRDefault="00D832F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10 სამუშაო დღის ვადაში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5A471F" w15:done="0"/>
  <w15:commentEx w15:paraId="77DED50E" w15:done="0"/>
  <w15:commentEx w15:paraId="1254C75B" w15:done="0"/>
  <w15:commentEx w15:paraId="53FFB344" w15:done="0"/>
  <w15:commentEx w15:paraId="5B97227E" w15:done="0"/>
  <w15:commentEx w15:paraId="7A7DFE15" w15:done="0"/>
  <w15:commentEx w15:paraId="2F16DB2B" w15:done="0"/>
  <w15:commentEx w15:paraId="0FA19152" w15:done="0"/>
  <w15:commentEx w15:paraId="5A307007" w15:done="0"/>
  <w15:commentEx w15:paraId="79ECFCB3" w15:done="0"/>
  <w15:commentEx w15:paraId="7CC406E5" w15:done="0"/>
  <w15:commentEx w15:paraId="12734CD5" w15:done="0"/>
  <w15:commentEx w15:paraId="7CF45D67" w15:done="0"/>
  <w15:commentEx w15:paraId="25A7FEB3" w15:done="0"/>
  <w15:commentEx w15:paraId="34339946" w15:done="0"/>
  <w15:commentEx w15:paraId="34288DF7" w15:done="0"/>
  <w15:commentEx w15:paraId="43871278" w15:done="0"/>
  <w15:commentEx w15:paraId="4FD75C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A471F" w16cid:durableId="224F5239"/>
  <w16cid:commentId w16cid:paraId="77DED50E" w16cid:durableId="224F4BD4"/>
  <w16cid:commentId w16cid:paraId="1254C75B" w16cid:durableId="224F4BD5"/>
  <w16cid:commentId w16cid:paraId="53FFB344" w16cid:durableId="224F4BD6"/>
  <w16cid:commentId w16cid:paraId="138D08B4" w16cid:durableId="224F4BD7"/>
  <w16cid:commentId w16cid:paraId="2493A26E" w16cid:durableId="224F4BD8"/>
  <w16cid:commentId w16cid:paraId="682E6FBA" w16cid:durableId="224F4BD9"/>
  <w16cid:commentId w16cid:paraId="58811C98" w16cid:durableId="224F4BDA"/>
  <w16cid:commentId w16cid:paraId="51532D86" w16cid:durableId="224F4BDB"/>
  <w16cid:commentId w16cid:paraId="7F064711" w16cid:durableId="224F4BDC"/>
  <w16cid:commentId w16cid:paraId="2EE14BC4" w16cid:durableId="224F4BDD"/>
  <w16cid:commentId w16cid:paraId="5E962910" w16cid:durableId="224F4BDE"/>
  <w16cid:commentId w16cid:paraId="41B245B2" w16cid:durableId="224F4BDF"/>
  <w16cid:commentId w16cid:paraId="441452CE" w16cid:durableId="224F57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.dznelashvili@gmail.com">
    <w15:presenceInfo w15:providerId="Windows Live" w15:userId="201da23cc4a7c294"/>
  </w15:person>
  <w15:person w15:author="FSC">
    <w15:presenceInfo w15:providerId="None" w15:userId="FSC"/>
  </w15:person>
  <w15:person w15:author="Satatbiro">
    <w15:presenceInfo w15:providerId="None" w15:userId="Satatbiro"/>
  </w15:person>
  <w15:person w15:author="Lika Klimiashvili">
    <w15:presenceInfo w15:providerId="AD" w15:userId="S-1-5-21-814208047-3971608839-2166339660-7353"/>
  </w15:person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24A38"/>
    <w:rsid w:val="000610E9"/>
    <w:rsid w:val="000733FE"/>
    <w:rsid w:val="000A46AD"/>
    <w:rsid w:val="000E00E0"/>
    <w:rsid w:val="00106403"/>
    <w:rsid w:val="00121C51"/>
    <w:rsid w:val="001459DC"/>
    <w:rsid w:val="00182FCF"/>
    <w:rsid w:val="001C201D"/>
    <w:rsid w:val="001D1C31"/>
    <w:rsid w:val="001E7DBA"/>
    <w:rsid w:val="001F656A"/>
    <w:rsid w:val="002409FD"/>
    <w:rsid w:val="002617D8"/>
    <w:rsid w:val="0028496D"/>
    <w:rsid w:val="002A628A"/>
    <w:rsid w:val="003343C6"/>
    <w:rsid w:val="00351971"/>
    <w:rsid w:val="003942F7"/>
    <w:rsid w:val="003A5CDE"/>
    <w:rsid w:val="003C6D11"/>
    <w:rsid w:val="00413DF3"/>
    <w:rsid w:val="004167DD"/>
    <w:rsid w:val="004B5632"/>
    <w:rsid w:val="004C7429"/>
    <w:rsid w:val="00591684"/>
    <w:rsid w:val="00595CF1"/>
    <w:rsid w:val="006127AD"/>
    <w:rsid w:val="006478C0"/>
    <w:rsid w:val="006537AC"/>
    <w:rsid w:val="00661EB7"/>
    <w:rsid w:val="006C4522"/>
    <w:rsid w:val="007556BA"/>
    <w:rsid w:val="00755A29"/>
    <w:rsid w:val="00782305"/>
    <w:rsid w:val="007C615C"/>
    <w:rsid w:val="008603DB"/>
    <w:rsid w:val="008A197F"/>
    <w:rsid w:val="008C0AB6"/>
    <w:rsid w:val="008F42B1"/>
    <w:rsid w:val="009108D0"/>
    <w:rsid w:val="00984114"/>
    <w:rsid w:val="00A06B27"/>
    <w:rsid w:val="00A543A3"/>
    <w:rsid w:val="00A603DD"/>
    <w:rsid w:val="00A73E52"/>
    <w:rsid w:val="00A849A3"/>
    <w:rsid w:val="00A87AE8"/>
    <w:rsid w:val="00AD6471"/>
    <w:rsid w:val="00B14D17"/>
    <w:rsid w:val="00B444DE"/>
    <w:rsid w:val="00B4479A"/>
    <w:rsid w:val="00B8611C"/>
    <w:rsid w:val="00B931FB"/>
    <w:rsid w:val="00BD4565"/>
    <w:rsid w:val="00BE380E"/>
    <w:rsid w:val="00C50DD6"/>
    <w:rsid w:val="00C51F03"/>
    <w:rsid w:val="00C548E3"/>
    <w:rsid w:val="00C602F7"/>
    <w:rsid w:val="00CA78B4"/>
    <w:rsid w:val="00D40A41"/>
    <w:rsid w:val="00D832FD"/>
    <w:rsid w:val="00DD3096"/>
    <w:rsid w:val="00DD4958"/>
    <w:rsid w:val="00EB4C5B"/>
    <w:rsid w:val="00EF7037"/>
    <w:rsid w:val="00F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66E1"/>
  <w15:chartTrackingRefBased/>
  <w15:docId w15:val="{DC6D31AA-FA29-4946-AE26-1A8B68D6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2020-04-27T09:36:00Z</dcterms:created>
  <dcterms:modified xsi:type="dcterms:W3CDTF">2020-04-27T10:28:00Z</dcterms:modified>
</cp:coreProperties>
</file>